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7D34B" w14:textId="24040239" w:rsidR="00E667CC" w:rsidRPr="00D7120F" w:rsidRDefault="00E667CC" w:rsidP="00D7120F">
      <w:pPr>
        <w:pStyle w:val="Quote"/>
        <w:pPrChange w:id="0" w:author="Author" w:date="2020-05-21T11:12:00Z">
          <w:pPr>
            <w:pStyle w:val="NoSpacing"/>
          </w:pPr>
        </w:pPrChange>
      </w:pPr>
      <w:r w:rsidRPr="00D7120F">
        <w:t>Munson’s Pick</w:t>
      </w:r>
      <w:r w:rsidR="00781BE1" w:rsidRPr="00D7120F">
        <w:t>les and Preserves Farm</w:t>
      </w:r>
    </w:p>
    <w:p w14:paraId="171D3E65" w14:textId="78E1C949" w:rsidR="00687EB0" w:rsidRPr="00411D77" w:rsidRDefault="00570E60" w:rsidP="00D7120F">
      <w:pPr>
        <w:pStyle w:val="Quote"/>
        <w:pPrChange w:id="1" w:author="Author" w:date="2020-05-21T11:12:00Z">
          <w:pPr>
            <w:pStyle w:val="NoSpacing"/>
          </w:pPr>
        </w:pPrChange>
      </w:pPr>
      <w:r w:rsidRPr="00411D77">
        <w:t>Proposal Plan</w:t>
      </w:r>
    </w:p>
    <w:p w14:paraId="4E0B5B3D" w14:textId="77777777" w:rsidR="00816418" w:rsidRDefault="00816418" w:rsidP="00816418">
      <w:pPr>
        <w:pStyle w:val="NoSpacing"/>
      </w:pPr>
    </w:p>
    <w:p w14:paraId="2798138A" w14:textId="5B86DC4A" w:rsidR="009551E0" w:rsidRDefault="00E04A38" w:rsidP="00960FBA">
      <w:pPr>
        <w:pStyle w:val="NoSpacing"/>
      </w:pPr>
      <w:r>
        <w:t>Background</w:t>
      </w:r>
    </w:p>
    <w:p w14:paraId="616E2A31" w14:textId="4EB70C99" w:rsidR="006F4F52" w:rsidRPr="003413AB" w:rsidRDefault="33A625D5" w:rsidP="00960FBA">
      <w:pPr>
        <w:pStyle w:val="NoSpacing"/>
      </w:pPr>
      <w:commentRangeStart w:id="2"/>
      <w:r>
        <w:t>The</w:t>
      </w:r>
      <w:commentRangeEnd w:id="2"/>
      <w:r w:rsidR="00894DDF">
        <w:rPr>
          <w:rStyle w:val="CommentReference"/>
        </w:rPr>
        <w:commentReference w:id="2"/>
      </w:r>
      <w:r>
        <w:t xml:space="preserve"> Munsons </w:t>
      </w:r>
      <w:r w:rsidR="796FE689">
        <w:t>have been raising crops and honeybees on their farm since the mid-1800s.</w:t>
      </w:r>
      <w:r w:rsidR="169E486A">
        <w:t xml:space="preserve"> </w:t>
      </w:r>
      <w:r w:rsidR="796FE689">
        <w:t xml:space="preserve">Twenty years ago, </w:t>
      </w:r>
      <w:r w:rsidR="7EA7EED6">
        <w:t>the family</w:t>
      </w:r>
      <w:r w:rsidR="796FE689">
        <w:t xml:space="preserve"> planted a few rows of sweet corn alongside the road </w:t>
      </w:r>
      <w:r w:rsidR="12D5C5BD">
        <w:t xml:space="preserve">to see how </w:t>
      </w:r>
      <w:r w:rsidR="6A08BE62">
        <w:t>the</w:t>
      </w:r>
      <w:r w:rsidR="12D5C5BD">
        <w:t xml:space="preserve"> crop would</w:t>
      </w:r>
      <w:r w:rsidR="33B70FAF">
        <w:t xml:space="preserve"> </w:t>
      </w:r>
      <w:r w:rsidR="07747281">
        <w:t>y</w:t>
      </w:r>
      <w:r w:rsidR="717A1A6A">
        <w:t>ie</w:t>
      </w:r>
      <w:r w:rsidR="07747281">
        <w:t>ld</w:t>
      </w:r>
      <w:r w:rsidR="12D5C5BD">
        <w:t xml:space="preserve">. </w:t>
      </w:r>
      <w:r w:rsidR="100D80F2">
        <w:t>The</w:t>
      </w:r>
      <w:r w:rsidR="6A08BE62">
        <w:t xml:space="preserve"> </w:t>
      </w:r>
      <w:r w:rsidR="796FE689">
        <w:t>few rows</w:t>
      </w:r>
      <w:r w:rsidR="3E490865">
        <w:t xml:space="preserve"> flourished and</w:t>
      </w:r>
      <w:r w:rsidR="796FE689">
        <w:t xml:space="preserve"> produced more corn than </w:t>
      </w:r>
      <w:r w:rsidR="49E450B6">
        <w:t>expected</w:t>
      </w:r>
      <w:r w:rsidR="2A4CDA0B">
        <w:t xml:space="preserve">. </w:t>
      </w:r>
      <w:r w:rsidR="29E465EB">
        <w:t>As a result</w:t>
      </w:r>
      <w:r w:rsidR="271EE843">
        <w:t>, the</w:t>
      </w:r>
      <w:r w:rsidR="2A4CDA0B">
        <w:t xml:space="preserve"> family decided to </w:t>
      </w:r>
      <w:r w:rsidR="796FE689">
        <w:t xml:space="preserve">put a sign </w:t>
      </w:r>
      <w:r w:rsidR="2A4CDA0B">
        <w:t>along</w:t>
      </w:r>
      <w:r w:rsidR="796FE689">
        <w:t xml:space="preserve"> the road and s</w:t>
      </w:r>
      <w:r w:rsidR="2A4CDA0B">
        <w:t>ell</w:t>
      </w:r>
      <w:r w:rsidR="796FE689">
        <w:t xml:space="preserve"> the </w:t>
      </w:r>
      <w:r w:rsidR="1E6B19DB">
        <w:t>extra corn</w:t>
      </w:r>
      <w:r w:rsidR="796FE689">
        <w:t xml:space="preserve"> to neighbors passing by</w:t>
      </w:r>
      <w:r w:rsidR="5F59B8D3">
        <w:t xml:space="preserve"> the farm</w:t>
      </w:r>
      <w:r w:rsidR="796FE689">
        <w:t xml:space="preserve">. Eventually, </w:t>
      </w:r>
      <w:r w:rsidR="6C419674">
        <w:t xml:space="preserve">other </w:t>
      </w:r>
      <w:r w:rsidR="796FE689">
        <w:t xml:space="preserve">vegetables </w:t>
      </w:r>
      <w:r w:rsidR="684D8722">
        <w:t xml:space="preserve">were added </w:t>
      </w:r>
      <w:r w:rsidR="796FE689">
        <w:t>to the garde</w:t>
      </w:r>
      <w:r w:rsidR="15DE0EA0">
        <w:t>n</w:t>
      </w:r>
      <w:r w:rsidR="3F8C3550">
        <w:t xml:space="preserve"> </w:t>
      </w:r>
      <w:r w:rsidR="684D8722">
        <w:t>which</w:t>
      </w:r>
      <w:r w:rsidR="6F65C0A4">
        <w:t xml:space="preserve"> increased </w:t>
      </w:r>
      <w:r w:rsidR="4E7DEBCC">
        <w:t>community inter</w:t>
      </w:r>
      <w:r w:rsidR="369096B8">
        <w:t>e</w:t>
      </w:r>
      <w:r w:rsidR="4E7DEBCC">
        <w:t xml:space="preserve">st. </w:t>
      </w:r>
      <w:r w:rsidR="057CBD73">
        <w:t xml:space="preserve">As the farm grew, the family </w:t>
      </w:r>
      <w:r w:rsidR="0988BB32">
        <w:t xml:space="preserve">decided to </w:t>
      </w:r>
      <w:r w:rsidR="5BAFC37A">
        <w:t xml:space="preserve">try their luck at </w:t>
      </w:r>
      <w:r w:rsidR="009B675A">
        <w:t>preserving</w:t>
      </w:r>
      <w:r w:rsidR="5BAFC37A">
        <w:t xml:space="preserve">. Soon, </w:t>
      </w:r>
      <w:r w:rsidR="00A14AFF">
        <w:t>Munson</w:t>
      </w:r>
      <w:ins w:id="3" w:author="Author" w:date="2020-05-19T18:35:00Z">
        <w:r w:rsidR="00D822CB">
          <w:t>’s</w:t>
        </w:r>
      </w:ins>
      <w:del w:id="4" w:author="Author" w:date="2020-05-19T18:35:00Z">
        <w:r w:rsidR="00F079A0" w:rsidDel="00D822CB">
          <w:delText>s’</w:delText>
        </w:r>
      </w:del>
      <w:r w:rsidR="5BAFC37A">
        <w:t xml:space="preserve"> was</w:t>
      </w:r>
      <w:r w:rsidR="35FA7615">
        <w:t xml:space="preserve"> selling pickles and preserves prepared from the </w:t>
      </w:r>
      <w:r w:rsidR="64EEAACD">
        <w:t xml:space="preserve">fresh </w:t>
      </w:r>
      <w:r w:rsidR="35FA7615">
        <w:t>produce</w:t>
      </w:r>
      <w:r w:rsidR="5E890727">
        <w:t xml:space="preserve">. These </w:t>
      </w:r>
      <w:r w:rsidR="35FA7615">
        <w:t xml:space="preserve">quickly became </w:t>
      </w:r>
      <w:r w:rsidR="455392F6">
        <w:t>a</w:t>
      </w:r>
      <w:r w:rsidR="35FA7615">
        <w:t xml:space="preserve"> </w:t>
      </w:r>
      <w:r w:rsidR="5E890727">
        <w:t xml:space="preserve">fan </w:t>
      </w:r>
      <w:r w:rsidR="35FA7615">
        <w:t>favorite among neighbors</w:t>
      </w:r>
      <w:r w:rsidR="24FAE45A">
        <w:t xml:space="preserve"> and</w:t>
      </w:r>
      <w:r w:rsidR="6C3F7044">
        <w:t xml:space="preserve"> the</w:t>
      </w:r>
      <w:r w:rsidR="24FAE45A">
        <w:t xml:space="preserve"> community. </w:t>
      </w:r>
    </w:p>
    <w:p w14:paraId="7C428CF7" w14:textId="730BC69F" w:rsidR="00811E0F" w:rsidRPr="003413AB" w:rsidRDefault="00960FBA" w:rsidP="00960FBA">
      <w:pPr>
        <w:pStyle w:val="NoSpacing"/>
      </w:pPr>
      <w:r w:rsidRPr="00960FBA">
        <w:t xml:space="preserve">Today, </w:t>
      </w:r>
      <w:r w:rsidR="00523A74" w:rsidRPr="003413AB">
        <w:t>the farm</w:t>
      </w:r>
      <w:r w:rsidRPr="003413AB">
        <w:t xml:space="preserve"> </w:t>
      </w:r>
      <w:r w:rsidR="00523A74" w:rsidRPr="003413AB">
        <w:t>grows</w:t>
      </w:r>
      <w:r w:rsidRPr="00960FBA">
        <w:t xml:space="preserve"> over 100 acres of </w:t>
      </w:r>
      <w:proofErr w:type="spellStart"/>
      <w:ins w:id="5" w:author="Author" w:date="2020-05-19T18:36:00Z">
        <w:r w:rsidR="00D822CB">
          <w:t>fre</w:t>
        </w:r>
        <w:r w:rsidR="00AF428B">
          <w:t>sh</w:t>
        </w:r>
      </w:ins>
      <w:del w:id="6" w:author="Author" w:date="2020-05-19T18:35:00Z">
        <w:r w:rsidRPr="00960FBA" w:rsidDel="00D822CB">
          <w:delText>frs</w:delText>
        </w:r>
        <w:r w:rsidR="00F079A0" w:rsidDel="00D822CB">
          <w:delText>e</w:delText>
        </w:r>
        <w:r w:rsidRPr="00960FBA" w:rsidDel="00D822CB">
          <w:delText xml:space="preserve">h </w:delText>
        </w:r>
      </w:del>
      <w:r w:rsidRPr="00960FBA">
        <w:t>vegetables</w:t>
      </w:r>
      <w:proofErr w:type="spellEnd"/>
      <w:r w:rsidRPr="00960FBA">
        <w:t xml:space="preserve"> and </w:t>
      </w:r>
      <w:r w:rsidR="00523A74" w:rsidRPr="003413AB">
        <w:t>maintains</w:t>
      </w:r>
      <w:r w:rsidRPr="003413AB">
        <w:t xml:space="preserve"> </w:t>
      </w:r>
      <w:r w:rsidRPr="00960FBA">
        <w:t xml:space="preserve">40 hives of honeybees. </w:t>
      </w:r>
      <w:r w:rsidR="00FE15B8">
        <w:t xml:space="preserve">A </w:t>
      </w:r>
      <w:r w:rsidR="00FE15B8" w:rsidRPr="00960FBA">
        <w:t>variety of venues</w:t>
      </w:r>
      <w:r w:rsidR="00FE15B8">
        <w:t xml:space="preserve"> </w:t>
      </w:r>
      <w:r w:rsidR="0017645D" w:rsidRPr="003413AB">
        <w:t>and markets</w:t>
      </w:r>
      <w:r w:rsidR="00FE15B8" w:rsidRPr="003413AB">
        <w:t xml:space="preserve"> </w:t>
      </w:r>
      <w:r w:rsidR="00895F2A" w:rsidRPr="003413AB">
        <w:t xml:space="preserve">around the community </w:t>
      </w:r>
      <w:r w:rsidR="00FE15B8" w:rsidRPr="003413AB">
        <w:t xml:space="preserve">sell </w:t>
      </w:r>
      <w:r w:rsidR="00895F2A" w:rsidRPr="003413AB">
        <w:t xml:space="preserve">the </w:t>
      </w:r>
      <w:r w:rsidRPr="00960FBA">
        <w:t>produce and honey</w:t>
      </w:r>
      <w:r w:rsidR="00FE15B8">
        <w:t xml:space="preserve">. </w:t>
      </w:r>
      <w:r w:rsidR="00895F2A" w:rsidRPr="003413AB">
        <w:t>Recently, the farm has</w:t>
      </w:r>
      <w:r w:rsidRPr="00960FBA">
        <w:t xml:space="preserve"> ventured into new opportunities for selling wholesome food, as well as </w:t>
      </w:r>
      <w:r w:rsidR="00895F2A" w:rsidRPr="003413AB">
        <w:t xml:space="preserve">opening their doors to </w:t>
      </w:r>
      <w:r w:rsidRPr="00960FBA">
        <w:t xml:space="preserve">events offering farm fun. </w:t>
      </w:r>
    </w:p>
    <w:p w14:paraId="2DEC03AE" w14:textId="0DE97CD0" w:rsidR="00960FBA" w:rsidRPr="00960FBA" w:rsidRDefault="00A14AFF" w:rsidP="00960FBA">
      <w:pPr>
        <w:pStyle w:val="NoSpacing"/>
      </w:pPr>
      <w:r>
        <w:t>Munson’s</w:t>
      </w:r>
      <w:r w:rsidR="00960FBA">
        <w:t xml:space="preserve"> employs 20 field and processing employees and welcome</w:t>
      </w:r>
      <w:r w:rsidR="00811E0F">
        <w:t>s</w:t>
      </w:r>
      <w:r w:rsidR="00960FBA">
        <w:t xml:space="preserve"> the help of dozens of volunteers</w:t>
      </w:r>
      <w:r w:rsidR="00E44B8E">
        <w:t xml:space="preserve">. </w:t>
      </w:r>
      <w:r w:rsidR="007F6679">
        <w:t>V</w:t>
      </w:r>
      <w:r w:rsidR="00E44B8E">
        <w:t>olunteers</w:t>
      </w:r>
      <w:r w:rsidR="00960FBA">
        <w:t xml:space="preserve"> help with everything from planting and harvesting to </w:t>
      </w:r>
      <w:r w:rsidR="00FE15B8">
        <w:t>assist</w:t>
      </w:r>
      <w:r w:rsidR="00960FBA">
        <w:t>ing customers in the Pickles and Preserves Garden Shop</w:t>
      </w:r>
      <w:r w:rsidR="005C3834">
        <w:t xml:space="preserve">. </w:t>
      </w:r>
      <w:r>
        <w:t>Munson’s</w:t>
      </w:r>
      <w:r w:rsidR="0063254A">
        <w:t xml:space="preserve"> has a few</w:t>
      </w:r>
      <w:r w:rsidR="003436D6">
        <w:t xml:space="preserve"> v</w:t>
      </w:r>
      <w:r w:rsidR="00E74490">
        <w:t>eteran v</w:t>
      </w:r>
      <w:r w:rsidR="005C3834">
        <w:t xml:space="preserve">olunteers </w:t>
      </w:r>
      <w:r w:rsidR="0063254A">
        <w:t xml:space="preserve">who </w:t>
      </w:r>
      <w:r w:rsidR="00960FBA">
        <w:t>manag</w:t>
      </w:r>
      <w:r w:rsidR="0002071F">
        <w:t>e</w:t>
      </w:r>
      <w:r w:rsidR="00960FBA">
        <w:t xml:space="preserve"> the behind-the-scenes business details</w:t>
      </w:r>
      <w:r w:rsidR="001C5E8A">
        <w:t xml:space="preserve"> and </w:t>
      </w:r>
      <w:r w:rsidR="004E77B5">
        <w:t xml:space="preserve">host the </w:t>
      </w:r>
      <w:r w:rsidR="00795B0C">
        <w:t xml:space="preserve">popular </w:t>
      </w:r>
      <w:r w:rsidR="007F6679">
        <w:t>educational farm tours</w:t>
      </w:r>
      <w:r w:rsidR="003374D6">
        <w:t xml:space="preserve"> and field trips</w:t>
      </w:r>
      <w:r w:rsidR="00960FBA">
        <w:t>.  </w:t>
      </w:r>
    </w:p>
    <w:p w14:paraId="533A1066" w14:textId="7A01079C" w:rsidR="004B6E1D" w:rsidRDefault="00A61113" w:rsidP="00960FBA">
      <w:pPr>
        <w:pStyle w:val="NoSpacing"/>
      </w:pPr>
      <w:r>
        <w:t xml:space="preserve">The </w:t>
      </w:r>
      <w:r w:rsidR="00A14AFF">
        <w:t>Munson’s</w:t>
      </w:r>
      <w:r w:rsidR="00960FBA">
        <w:t xml:space="preserve"> Pickles and Preserves</w:t>
      </w:r>
      <w:r>
        <w:t xml:space="preserve"> F</w:t>
      </w:r>
      <w:r w:rsidR="0018188E">
        <w:t>arm</w:t>
      </w:r>
      <w:r w:rsidR="00960FBA">
        <w:t xml:space="preserve"> </w:t>
      </w:r>
      <w:r w:rsidR="0018188E">
        <w:t>is now</w:t>
      </w:r>
      <w:r w:rsidR="00960FBA">
        <w:t xml:space="preserve"> investigating new agricultural ventures</w:t>
      </w:r>
      <w:r w:rsidR="009121C4">
        <w:t xml:space="preserve"> and </w:t>
      </w:r>
      <w:r w:rsidR="00B52979">
        <w:t>expansion</w:t>
      </w:r>
      <w:r w:rsidR="00960FBA">
        <w:t>. </w:t>
      </w:r>
      <w:r w:rsidR="001E4A9D">
        <w:t xml:space="preserve"> </w:t>
      </w:r>
      <w:r w:rsidR="00EC3367">
        <w:t xml:space="preserve">Market research has begun </w:t>
      </w:r>
      <w:r w:rsidR="00341305">
        <w:t xml:space="preserve">based on </w:t>
      </w:r>
      <w:r w:rsidR="00F713D2">
        <w:t xml:space="preserve">current customer </w:t>
      </w:r>
      <w:r w:rsidR="00BB2C46">
        <w:t xml:space="preserve">preferences and </w:t>
      </w:r>
      <w:r w:rsidR="00464F79">
        <w:t xml:space="preserve">discussions with other local producers. </w:t>
      </w:r>
      <w:r w:rsidR="00405494">
        <w:t xml:space="preserve">Current data shows that </w:t>
      </w:r>
      <w:r w:rsidR="00CE66AB">
        <w:t xml:space="preserve">plant nurseries </w:t>
      </w:r>
      <w:r w:rsidR="00AD16EE">
        <w:t>are under-represented</w:t>
      </w:r>
      <w:r w:rsidR="00F741E1">
        <w:t xml:space="preserve"> locally</w:t>
      </w:r>
      <w:r w:rsidR="00F078BD">
        <w:t>.</w:t>
      </w:r>
    </w:p>
    <w:p w14:paraId="1593F894" w14:textId="19D5B6BA" w:rsidR="004B6E1D" w:rsidRDefault="004B6E1D" w:rsidP="00960FBA">
      <w:pPr>
        <w:pStyle w:val="NoSpacing"/>
      </w:pPr>
      <w:r>
        <w:t>Proposal Overview</w:t>
      </w:r>
    </w:p>
    <w:p w14:paraId="3BCA4748" w14:textId="525016C0" w:rsidR="00A637FA" w:rsidRDefault="00A14AFF" w:rsidP="00960FBA">
      <w:pPr>
        <w:pStyle w:val="NoSpacing"/>
      </w:pPr>
      <w:r>
        <w:t>Munson’s</w:t>
      </w:r>
      <w:r w:rsidR="00EF6CC9">
        <w:t xml:space="preserve"> would like to expand </w:t>
      </w:r>
      <w:r w:rsidR="00B74719">
        <w:t>the</w:t>
      </w:r>
      <w:r w:rsidR="00EF6CC9">
        <w:t xml:space="preserve"> farm to include </w:t>
      </w:r>
      <w:r w:rsidR="00300BCC">
        <w:t xml:space="preserve">flowers and plants. </w:t>
      </w:r>
      <w:r w:rsidR="00FE15B8">
        <w:t>T</w:t>
      </w:r>
      <w:r w:rsidR="00300BCC">
        <w:t xml:space="preserve">o </w:t>
      </w:r>
      <w:r w:rsidR="00EE6219">
        <w:t xml:space="preserve">be successful, </w:t>
      </w:r>
      <w:r>
        <w:t>Munson’s</w:t>
      </w:r>
      <w:r w:rsidR="00EE6219">
        <w:t xml:space="preserve"> will determine which </w:t>
      </w:r>
      <w:r w:rsidR="003D19EE">
        <w:t xml:space="preserve">flowers and </w:t>
      </w:r>
      <w:r w:rsidR="00EE6219">
        <w:t>plants are in the greatest deman</w:t>
      </w:r>
      <w:r w:rsidR="00D63B56">
        <w:t>d</w:t>
      </w:r>
      <w:r w:rsidR="00EE6219">
        <w:t xml:space="preserve"> and focus on providing enough of these </w:t>
      </w:r>
      <w:r w:rsidR="003A7677">
        <w:t>plants to fulfill customer needs</w:t>
      </w:r>
      <w:r w:rsidR="00D63B56">
        <w:t>.</w:t>
      </w:r>
      <w:r w:rsidR="00C40D47">
        <w:t xml:space="preserve"> The farm will</w:t>
      </w:r>
      <w:r w:rsidR="00300BCC">
        <w:t xml:space="preserve"> explore </w:t>
      </w:r>
      <w:r w:rsidR="00D969B2">
        <w:t xml:space="preserve">popular </w:t>
      </w:r>
      <w:r w:rsidR="00B923E0">
        <w:t xml:space="preserve">flowers </w:t>
      </w:r>
      <w:r w:rsidR="00D969B2">
        <w:t>from around the world</w:t>
      </w:r>
      <w:r w:rsidR="00790011">
        <w:t xml:space="preserve"> </w:t>
      </w:r>
      <w:r w:rsidR="00561AA1">
        <w:t>as well</w:t>
      </w:r>
      <w:r w:rsidR="0FB2F855">
        <w:t xml:space="preserve"> as</w:t>
      </w:r>
      <w:r w:rsidR="00EE1143">
        <w:t xml:space="preserve"> plants</w:t>
      </w:r>
      <w:r w:rsidR="00B85615">
        <w:t xml:space="preserve"> that are </w:t>
      </w:r>
      <w:r w:rsidR="00B948EF">
        <w:t>native</w:t>
      </w:r>
      <w:r w:rsidR="00B85615">
        <w:t xml:space="preserve"> to the area</w:t>
      </w:r>
      <w:r w:rsidR="00790011">
        <w:t xml:space="preserve">. To maximize profit, </w:t>
      </w:r>
      <w:r>
        <w:t>Munson’s</w:t>
      </w:r>
      <w:r w:rsidR="00790011">
        <w:t xml:space="preserve"> is examining </w:t>
      </w:r>
      <w:r w:rsidR="1F4D3764">
        <w:t>whether to build</w:t>
      </w:r>
      <w:r w:rsidR="4B73D2E0">
        <w:t xml:space="preserve"> and manage</w:t>
      </w:r>
      <w:r w:rsidR="00790011">
        <w:t xml:space="preserve"> a greenhouse at their main farm in Edison, W</w:t>
      </w:r>
      <w:r w:rsidR="00FE15B8">
        <w:t>ashin</w:t>
      </w:r>
      <w:r w:rsidR="00D720F3">
        <w:t>g</w:t>
      </w:r>
      <w:r w:rsidR="00FE15B8">
        <w:t>ton,</w:t>
      </w:r>
      <w:r w:rsidR="00790011">
        <w:t xml:space="preserve"> or outsourc</w:t>
      </w:r>
      <w:r w:rsidR="2092AF5D">
        <w:t>e</w:t>
      </w:r>
      <w:r w:rsidR="00790011">
        <w:t xml:space="preserve"> to farms across various planting zone</w:t>
      </w:r>
      <w:r w:rsidR="00187FED">
        <w:t>s</w:t>
      </w:r>
      <w:r w:rsidR="00790011">
        <w:t xml:space="preserve"> in the United States.</w:t>
      </w:r>
    </w:p>
    <w:p w14:paraId="0782A9A5" w14:textId="7476900E" w:rsidR="00402B8D" w:rsidRDefault="00EE404B" w:rsidP="00960FBA">
      <w:pPr>
        <w:pStyle w:val="NoSpacing"/>
      </w:pPr>
      <w:commentRangeStart w:id="7"/>
      <w:r>
        <w:t>Identified</w:t>
      </w:r>
      <w:r w:rsidR="00790011">
        <w:t xml:space="preserve"> Plants and Flowers</w:t>
      </w:r>
      <w:commentRangeEnd w:id="7"/>
      <w:r w:rsidR="00B32DCE">
        <w:rPr>
          <w:rStyle w:val="CommentReference"/>
        </w:rPr>
        <w:commentReference w:id="7"/>
      </w:r>
    </w:p>
    <w:p w14:paraId="2C078E63" w14:textId="36B1AFC3" w:rsidR="00B9389B" w:rsidRDefault="00176F3B" w:rsidP="00B0099D">
      <w:pPr>
        <w:pStyle w:val="NoSpacing"/>
      </w:pPr>
      <w:r w:rsidRPr="003413AB">
        <w:t>Native</w:t>
      </w:r>
      <w:r w:rsidR="00EE1143">
        <w:t xml:space="preserve"> Plants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5"/>
      </w:tblGrid>
      <w:tr w:rsidR="00914D81" w:rsidRPr="00914D81" w14:paraId="262E3CAE" w14:textId="77777777" w:rsidTr="00914D81">
        <w:tc>
          <w:tcPr>
            <w:tcW w:w="3145" w:type="dxa"/>
          </w:tcPr>
          <w:p w14:paraId="04D623F6" w14:textId="77777777" w:rsidR="00914D81" w:rsidRPr="00914D81" w:rsidRDefault="00914D81" w:rsidP="00914D81">
            <w:pPr>
              <w:pStyle w:val="NoSpacing"/>
            </w:pPr>
            <w:r w:rsidRPr="00914D81">
              <w:t xml:space="preserve">Miniature Hollyhock </w:t>
            </w:r>
          </w:p>
        </w:tc>
      </w:tr>
      <w:tr w:rsidR="00914D81" w:rsidRPr="00914D81" w14:paraId="1E61CBC3" w14:textId="77777777" w:rsidTr="00914D81">
        <w:tc>
          <w:tcPr>
            <w:tcW w:w="3145" w:type="dxa"/>
          </w:tcPr>
          <w:p w14:paraId="56DAAE69" w14:textId="77777777" w:rsidR="00914D81" w:rsidRPr="00914D81" w:rsidRDefault="00914D81" w:rsidP="00914D81">
            <w:pPr>
              <w:pStyle w:val="NoSpacing"/>
            </w:pPr>
            <w:r w:rsidRPr="00914D81">
              <w:t xml:space="preserve">Alpine Strawberry </w:t>
            </w:r>
          </w:p>
        </w:tc>
      </w:tr>
      <w:tr w:rsidR="00914D81" w:rsidRPr="00914D81" w14:paraId="36678410" w14:textId="77777777" w:rsidTr="00914D81">
        <w:tc>
          <w:tcPr>
            <w:tcW w:w="3145" w:type="dxa"/>
          </w:tcPr>
          <w:p w14:paraId="28D2B49C" w14:textId="77777777" w:rsidR="00914D81" w:rsidRPr="00914D81" w:rsidRDefault="00914D81" w:rsidP="00914D81">
            <w:pPr>
              <w:pStyle w:val="NoSpacing"/>
            </w:pPr>
            <w:r w:rsidRPr="00914D81">
              <w:t xml:space="preserve">Broadleaf Lupine </w:t>
            </w:r>
          </w:p>
        </w:tc>
      </w:tr>
      <w:tr w:rsidR="00914D81" w:rsidRPr="00914D81" w14:paraId="50DBB553" w14:textId="77777777" w:rsidTr="00914D81">
        <w:tc>
          <w:tcPr>
            <w:tcW w:w="3145" w:type="dxa"/>
          </w:tcPr>
          <w:p w14:paraId="3C4226EA" w14:textId="77777777" w:rsidR="00914D81" w:rsidRPr="00914D81" w:rsidRDefault="00914D81" w:rsidP="00914D81">
            <w:pPr>
              <w:pStyle w:val="NoSpacing"/>
            </w:pPr>
            <w:proofErr w:type="spellStart"/>
            <w:r w:rsidRPr="00914D81">
              <w:t>Camassia</w:t>
            </w:r>
            <w:proofErr w:type="spellEnd"/>
            <w:r w:rsidRPr="00914D81">
              <w:t xml:space="preserve"> </w:t>
            </w:r>
          </w:p>
        </w:tc>
      </w:tr>
      <w:tr w:rsidR="00914D81" w:rsidRPr="00914D81" w14:paraId="71CA7364" w14:textId="77777777" w:rsidTr="00914D81">
        <w:tc>
          <w:tcPr>
            <w:tcW w:w="3145" w:type="dxa"/>
          </w:tcPr>
          <w:p w14:paraId="17C81496" w14:textId="77777777" w:rsidR="00914D81" w:rsidRPr="00914D81" w:rsidRDefault="00914D81" w:rsidP="00914D81">
            <w:pPr>
              <w:pStyle w:val="NoSpacing"/>
            </w:pPr>
            <w:r w:rsidRPr="00914D81">
              <w:t>Tuft Hairgrass</w:t>
            </w:r>
          </w:p>
        </w:tc>
      </w:tr>
      <w:tr w:rsidR="00914D81" w:rsidRPr="00914D81" w14:paraId="332DFC97" w14:textId="77777777" w:rsidTr="00914D81">
        <w:tc>
          <w:tcPr>
            <w:tcW w:w="3145" w:type="dxa"/>
          </w:tcPr>
          <w:p w14:paraId="7EB9A64E" w14:textId="77777777" w:rsidR="00914D81" w:rsidRPr="00914D81" w:rsidRDefault="00914D81" w:rsidP="00914D81">
            <w:pPr>
              <w:pStyle w:val="NoSpacing"/>
            </w:pPr>
            <w:r w:rsidRPr="00914D81">
              <w:t xml:space="preserve">Fireweed </w:t>
            </w:r>
          </w:p>
        </w:tc>
      </w:tr>
      <w:tr w:rsidR="00914D81" w:rsidRPr="00914D81" w14:paraId="61AF67F0" w14:textId="77777777" w:rsidTr="00914D81">
        <w:tc>
          <w:tcPr>
            <w:tcW w:w="3145" w:type="dxa"/>
          </w:tcPr>
          <w:p w14:paraId="0640093F" w14:textId="77777777" w:rsidR="00914D81" w:rsidRPr="00914D81" w:rsidRDefault="00914D81" w:rsidP="00914D81">
            <w:pPr>
              <w:pStyle w:val="NoSpacing"/>
            </w:pPr>
            <w:r w:rsidRPr="00914D81">
              <w:t xml:space="preserve">Oregon </w:t>
            </w:r>
            <w:proofErr w:type="spellStart"/>
            <w:r w:rsidRPr="00914D81">
              <w:t>Grapeholly</w:t>
            </w:r>
            <w:proofErr w:type="spellEnd"/>
            <w:r w:rsidRPr="00914D81">
              <w:t xml:space="preserve"> </w:t>
            </w:r>
          </w:p>
        </w:tc>
      </w:tr>
      <w:tr w:rsidR="00914D81" w:rsidRPr="00914D81" w14:paraId="478113F8" w14:textId="77777777" w:rsidTr="00914D81">
        <w:tc>
          <w:tcPr>
            <w:tcW w:w="3145" w:type="dxa"/>
          </w:tcPr>
          <w:p w14:paraId="213348EB" w14:textId="77777777" w:rsidR="00914D81" w:rsidRPr="00914D81" w:rsidRDefault="00914D81" w:rsidP="00914D81">
            <w:pPr>
              <w:pStyle w:val="NoSpacing"/>
            </w:pPr>
            <w:r w:rsidRPr="00914D81">
              <w:t>Shooting Star</w:t>
            </w:r>
          </w:p>
        </w:tc>
      </w:tr>
      <w:tr w:rsidR="00914D81" w:rsidRPr="00914D81" w14:paraId="081DC29E" w14:textId="77777777" w:rsidTr="00914D81">
        <w:tc>
          <w:tcPr>
            <w:tcW w:w="3145" w:type="dxa"/>
          </w:tcPr>
          <w:p w14:paraId="3DE7FE90" w14:textId="77777777" w:rsidR="00914D81" w:rsidRPr="00914D81" w:rsidRDefault="00914D81" w:rsidP="00914D81">
            <w:pPr>
              <w:pStyle w:val="NoSpacing"/>
            </w:pPr>
            <w:r w:rsidRPr="00914D81">
              <w:t>Broadleaf Sedum</w:t>
            </w:r>
          </w:p>
        </w:tc>
      </w:tr>
      <w:tr w:rsidR="00914D81" w:rsidRPr="00914D81" w14:paraId="72569F64" w14:textId="77777777" w:rsidTr="00914D81">
        <w:tc>
          <w:tcPr>
            <w:tcW w:w="3145" w:type="dxa"/>
          </w:tcPr>
          <w:p w14:paraId="78BFD4E0" w14:textId="77777777" w:rsidR="00914D81" w:rsidRPr="00914D81" w:rsidRDefault="00914D81" w:rsidP="00914D81">
            <w:pPr>
              <w:pStyle w:val="NoSpacing"/>
            </w:pPr>
            <w:r w:rsidRPr="00914D81">
              <w:t>Goatsbeard</w:t>
            </w:r>
          </w:p>
        </w:tc>
      </w:tr>
    </w:tbl>
    <w:p w14:paraId="1D79EEDC" w14:textId="77777777" w:rsidR="00914D81" w:rsidRDefault="00914D81" w:rsidP="00790011">
      <w:pPr>
        <w:pStyle w:val="NoSpacing"/>
        <w:rPr>
          <w:color w:val="111111"/>
          <w:shd w:val="clear" w:color="auto" w:fill="FFFFFF"/>
        </w:rPr>
      </w:pPr>
    </w:p>
    <w:p w14:paraId="35A055F3" w14:textId="32BFA6A2" w:rsidR="00790011" w:rsidRPr="003413AB" w:rsidRDefault="00790011" w:rsidP="00790011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Greenhouse</w:t>
      </w:r>
      <w:r w:rsidR="0038219F" w:rsidRPr="003413AB">
        <w:rPr>
          <w:color w:val="111111"/>
          <w:shd w:val="clear" w:color="auto" w:fill="FFFFFF"/>
        </w:rPr>
        <w:t xml:space="preserve"> Option</w:t>
      </w:r>
    </w:p>
    <w:p w14:paraId="7D1DBC70" w14:textId="62D6B9DA" w:rsidR="00790011" w:rsidRPr="003413AB" w:rsidRDefault="00A14AFF" w:rsidP="00790011">
      <w:pPr>
        <w:pStyle w:val="NoSpacing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>Munson’s</w:t>
      </w:r>
      <w:r w:rsidR="00790011" w:rsidRPr="003413AB">
        <w:rPr>
          <w:color w:val="111111"/>
          <w:shd w:val="clear" w:color="auto" w:fill="FFFFFF"/>
        </w:rPr>
        <w:t xml:space="preserve"> does not have additional </w:t>
      </w:r>
      <w:r w:rsidR="0038219F" w:rsidRPr="003413AB">
        <w:rPr>
          <w:color w:val="111111"/>
          <w:shd w:val="clear" w:color="auto" w:fill="FFFFFF"/>
        </w:rPr>
        <w:t>farmland</w:t>
      </w:r>
      <w:r w:rsidR="00790011" w:rsidRPr="003413AB">
        <w:rPr>
          <w:color w:val="111111"/>
          <w:shd w:val="clear" w:color="auto" w:fill="FFFFFF"/>
        </w:rPr>
        <w:t xml:space="preserve"> to dedicate to the expansion of building a greenhouse. </w:t>
      </w:r>
      <w:r w:rsidR="00D41FC7" w:rsidRPr="003413AB">
        <w:rPr>
          <w:color w:val="111111"/>
          <w:shd w:val="clear" w:color="auto" w:fill="FFFFFF"/>
        </w:rPr>
        <w:t>However</w:t>
      </w:r>
      <w:r w:rsidR="00790011" w:rsidRPr="003413AB">
        <w:rPr>
          <w:color w:val="111111"/>
          <w:shd w:val="clear" w:color="auto" w:fill="FFFFFF"/>
        </w:rPr>
        <w:t xml:space="preserve">, </w:t>
      </w:r>
      <w:r w:rsidR="0038219F" w:rsidRPr="003413AB">
        <w:rPr>
          <w:color w:val="111111"/>
          <w:shd w:val="clear" w:color="auto" w:fill="FFFFFF"/>
        </w:rPr>
        <w:t>a parcel of land is available for purchase ad</w:t>
      </w:r>
      <w:r w:rsidR="00322AC8" w:rsidRPr="003413AB">
        <w:rPr>
          <w:color w:val="111111"/>
          <w:shd w:val="clear" w:color="auto" w:fill="FFFFFF"/>
        </w:rPr>
        <w:t>jacent</w:t>
      </w:r>
      <w:r w:rsidR="0038219F" w:rsidRPr="003413AB">
        <w:rPr>
          <w:color w:val="111111"/>
          <w:shd w:val="clear" w:color="auto" w:fill="FFFFFF"/>
        </w:rPr>
        <w:t xml:space="preserve"> to their current farm. The </w:t>
      </w:r>
      <w:r w:rsidR="00F734BB" w:rsidRPr="003413AB">
        <w:rPr>
          <w:color w:val="111111"/>
          <w:shd w:val="clear" w:color="auto" w:fill="FFFFFF"/>
        </w:rPr>
        <w:t>seller</w:t>
      </w:r>
      <w:r w:rsidR="0038219F" w:rsidRPr="003413AB">
        <w:rPr>
          <w:color w:val="111111"/>
          <w:shd w:val="clear" w:color="auto" w:fill="FFFFFF"/>
        </w:rPr>
        <w:t xml:space="preserve"> has offered a full purchase price offer, a lease </w:t>
      </w:r>
      <w:r w:rsidR="00C163BC" w:rsidRPr="003413AB">
        <w:rPr>
          <w:color w:val="111111"/>
          <w:shd w:val="clear" w:color="auto" w:fill="FFFFFF"/>
        </w:rPr>
        <w:t>purchase</w:t>
      </w:r>
      <w:r w:rsidR="0038219F" w:rsidRPr="003413AB">
        <w:rPr>
          <w:color w:val="111111"/>
          <w:shd w:val="clear" w:color="auto" w:fill="FFFFFF"/>
        </w:rPr>
        <w:t xml:space="preserve"> offer, or </w:t>
      </w:r>
      <w:r w:rsidR="00322AC8" w:rsidRPr="003413AB">
        <w:rPr>
          <w:color w:val="111111"/>
          <w:shd w:val="clear" w:color="auto" w:fill="FFFFFF"/>
        </w:rPr>
        <w:t xml:space="preserve">a </w:t>
      </w:r>
      <w:r w:rsidR="0038219F" w:rsidRPr="003413AB">
        <w:rPr>
          <w:color w:val="111111"/>
          <w:shd w:val="clear" w:color="auto" w:fill="FFFFFF"/>
        </w:rPr>
        <w:t>profit-sharing offer. If th</w:t>
      </w:r>
      <w:r w:rsidR="00322AC8" w:rsidRPr="003413AB">
        <w:rPr>
          <w:color w:val="111111"/>
          <w:shd w:val="clear" w:color="auto" w:fill="FFFFFF"/>
        </w:rPr>
        <w:t xml:space="preserve">ey choose </w:t>
      </w:r>
      <w:r w:rsidR="00235A04" w:rsidRPr="003413AB">
        <w:rPr>
          <w:color w:val="111111"/>
          <w:shd w:val="clear" w:color="auto" w:fill="FFFFFF"/>
        </w:rPr>
        <w:t xml:space="preserve">to purchase </w:t>
      </w:r>
      <w:r w:rsidR="00946CB7" w:rsidRPr="003413AB">
        <w:rPr>
          <w:color w:val="111111"/>
          <w:shd w:val="clear" w:color="auto" w:fill="FFFFFF"/>
        </w:rPr>
        <w:t>the land</w:t>
      </w:r>
      <w:r w:rsidR="0038219F" w:rsidRPr="003413AB">
        <w:rPr>
          <w:color w:val="111111"/>
          <w:shd w:val="clear" w:color="auto" w:fill="FFFFFF"/>
        </w:rPr>
        <w:t xml:space="preserve">, </w:t>
      </w:r>
      <w:r>
        <w:rPr>
          <w:color w:val="111111"/>
          <w:shd w:val="clear" w:color="auto" w:fill="FFFFFF"/>
        </w:rPr>
        <w:t>Munson’s</w:t>
      </w:r>
      <w:r w:rsidR="0038219F" w:rsidRPr="003413AB">
        <w:rPr>
          <w:color w:val="111111"/>
          <w:shd w:val="clear" w:color="auto" w:fill="FFFFFF"/>
        </w:rPr>
        <w:t xml:space="preserve"> will need to determine the initial cost of building the greenhouse </w:t>
      </w:r>
      <w:r w:rsidR="003259F0" w:rsidRPr="003413AB">
        <w:rPr>
          <w:color w:val="111111"/>
          <w:shd w:val="clear" w:color="auto" w:fill="FFFFFF"/>
        </w:rPr>
        <w:t>as well as</w:t>
      </w:r>
      <w:r w:rsidR="0038219F" w:rsidRPr="003413AB">
        <w:rPr>
          <w:color w:val="111111"/>
          <w:shd w:val="clear" w:color="auto" w:fill="FFFFFF"/>
        </w:rPr>
        <w:t xml:space="preserve"> the </w:t>
      </w:r>
      <w:r w:rsidR="00B563B4">
        <w:rPr>
          <w:color w:val="111111"/>
          <w:shd w:val="clear" w:color="auto" w:fill="FFFFFF"/>
        </w:rPr>
        <w:t xml:space="preserve">ongoing </w:t>
      </w:r>
      <w:r w:rsidR="0038219F" w:rsidRPr="003413AB">
        <w:rPr>
          <w:color w:val="111111"/>
          <w:shd w:val="clear" w:color="auto" w:fill="FFFFFF"/>
        </w:rPr>
        <w:t>cost of maintaining, operating, and staffing.</w:t>
      </w:r>
    </w:p>
    <w:p w14:paraId="5C87F22B" w14:textId="77777777" w:rsidR="0038219F" w:rsidRPr="003413AB" w:rsidRDefault="0038219F" w:rsidP="00790011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Outsourcing Option</w:t>
      </w:r>
    </w:p>
    <w:p w14:paraId="73E5CD3A" w14:textId="796D1EDD" w:rsidR="0038219F" w:rsidRPr="003413AB" w:rsidRDefault="0038219F" w:rsidP="00790011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 xml:space="preserve">To minimize </w:t>
      </w:r>
      <w:r w:rsidR="00322AC8" w:rsidRPr="003413AB">
        <w:rPr>
          <w:color w:val="111111"/>
          <w:shd w:val="clear" w:color="auto" w:fill="FFFFFF"/>
        </w:rPr>
        <w:t xml:space="preserve">the </w:t>
      </w:r>
      <w:r w:rsidRPr="003413AB">
        <w:rPr>
          <w:color w:val="111111"/>
          <w:shd w:val="clear" w:color="auto" w:fill="FFFFFF"/>
        </w:rPr>
        <w:t>initial cost of expansion</w:t>
      </w:r>
      <w:r w:rsidR="00322AC8" w:rsidRPr="003413AB">
        <w:rPr>
          <w:color w:val="111111"/>
          <w:shd w:val="clear" w:color="auto" w:fill="FFFFFF"/>
        </w:rPr>
        <w:t>,</w:t>
      </w:r>
      <w:r w:rsidRPr="003413AB">
        <w:rPr>
          <w:color w:val="111111"/>
          <w:shd w:val="clear" w:color="auto" w:fill="FFFFFF"/>
        </w:rPr>
        <w:t xml:space="preserve"> </w:t>
      </w:r>
      <w:r w:rsidR="00A14AFF">
        <w:rPr>
          <w:color w:val="111111"/>
          <w:shd w:val="clear" w:color="auto" w:fill="FFFFFF"/>
        </w:rPr>
        <w:t>Munson’s</w:t>
      </w:r>
      <w:r w:rsidR="00EC4E78" w:rsidRPr="003413AB">
        <w:rPr>
          <w:color w:val="111111"/>
          <w:shd w:val="clear" w:color="auto" w:fill="FFFFFF"/>
        </w:rPr>
        <w:t xml:space="preserve"> is</w:t>
      </w:r>
      <w:r w:rsidRPr="003413AB">
        <w:rPr>
          <w:color w:val="111111"/>
          <w:shd w:val="clear" w:color="auto" w:fill="FFFFFF"/>
        </w:rPr>
        <w:t xml:space="preserve"> considering outsourcing to various farms </w:t>
      </w:r>
      <w:r w:rsidR="003F4C29" w:rsidRPr="003413AB">
        <w:rPr>
          <w:color w:val="111111"/>
          <w:shd w:val="clear" w:color="auto" w:fill="FFFFFF"/>
        </w:rPr>
        <w:t>in</w:t>
      </w:r>
      <w:r w:rsidRPr="003413AB">
        <w:rPr>
          <w:color w:val="111111"/>
          <w:shd w:val="clear" w:color="auto" w:fill="FFFFFF"/>
        </w:rPr>
        <w:t xml:space="preserve"> </w:t>
      </w:r>
      <w:r w:rsidR="00322AC8" w:rsidRPr="003413AB">
        <w:rPr>
          <w:color w:val="111111"/>
          <w:shd w:val="clear" w:color="auto" w:fill="FFFFFF"/>
        </w:rPr>
        <w:t>multiple</w:t>
      </w:r>
      <w:r w:rsidRPr="003413AB">
        <w:rPr>
          <w:color w:val="111111"/>
          <w:shd w:val="clear" w:color="auto" w:fill="FFFFFF"/>
        </w:rPr>
        <w:t xml:space="preserve"> planting zones. To fully consider this option, </w:t>
      </w:r>
      <w:r w:rsidR="00A14AFF">
        <w:rPr>
          <w:color w:val="111111"/>
          <w:shd w:val="clear" w:color="auto" w:fill="FFFFFF"/>
        </w:rPr>
        <w:t>Munson’s</w:t>
      </w:r>
      <w:r w:rsidRPr="003413AB">
        <w:rPr>
          <w:color w:val="111111"/>
          <w:shd w:val="clear" w:color="auto" w:fill="FFFFFF"/>
        </w:rPr>
        <w:t xml:space="preserve"> needs to determine the cost to lease the land and resources from the regi</w:t>
      </w:r>
      <w:r w:rsidR="00322AC8" w:rsidRPr="003413AB">
        <w:rPr>
          <w:color w:val="111111"/>
          <w:shd w:val="clear" w:color="auto" w:fill="FFFFFF"/>
        </w:rPr>
        <w:t>ona</w:t>
      </w:r>
      <w:r w:rsidRPr="003413AB">
        <w:rPr>
          <w:color w:val="111111"/>
          <w:shd w:val="clear" w:color="auto" w:fill="FFFFFF"/>
        </w:rPr>
        <w:t xml:space="preserve">l farms. </w:t>
      </w:r>
      <w:r w:rsidR="00524663" w:rsidRPr="003413AB">
        <w:rPr>
          <w:color w:val="111111"/>
          <w:shd w:val="clear" w:color="auto" w:fill="FFFFFF"/>
        </w:rPr>
        <w:t>In additi</w:t>
      </w:r>
      <w:r w:rsidR="0038511D">
        <w:rPr>
          <w:color w:val="111111"/>
          <w:shd w:val="clear" w:color="auto" w:fill="FFFFFF"/>
        </w:rPr>
        <w:t>on</w:t>
      </w:r>
      <w:r w:rsidR="00524663" w:rsidRPr="003413AB">
        <w:rPr>
          <w:color w:val="111111"/>
          <w:shd w:val="clear" w:color="auto" w:fill="FFFFFF"/>
        </w:rPr>
        <w:t>,</w:t>
      </w:r>
      <w:r w:rsidRPr="003413AB">
        <w:rPr>
          <w:color w:val="111111"/>
          <w:shd w:val="clear" w:color="auto" w:fill="FFFFFF"/>
        </w:rPr>
        <w:t xml:space="preserve"> shipping costs</w:t>
      </w:r>
      <w:r w:rsidR="00524663" w:rsidRPr="003413AB">
        <w:rPr>
          <w:color w:val="111111"/>
          <w:shd w:val="clear" w:color="auto" w:fill="FFFFFF"/>
        </w:rPr>
        <w:t xml:space="preserve"> will need to be calculated</w:t>
      </w:r>
      <w:r w:rsidRPr="003413AB">
        <w:rPr>
          <w:color w:val="111111"/>
          <w:shd w:val="clear" w:color="auto" w:fill="FFFFFF"/>
        </w:rPr>
        <w:t>.</w:t>
      </w:r>
      <w:r>
        <w:rPr>
          <w:color w:val="111111"/>
          <w:shd w:val="clear" w:color="auto" w:fill="FFFFFF"/>
        </w:rPr>
        <w:t xml:space="preserve"> </w:t>
      </w:r>
      <w:r w:rsidRPr="003413AB">
        <w:rPr>
          <w:color w:val="111111"/>
          <w:shd w:val="clear" w:color="auto" w:fill="FFFFFF"/>
        </w:rPr>
        <w:t>T</w:t>
      </w:r>
      <w:r w:rsidR="00AB123B" w:rsidRPr="003413AB">
        <w:rPr>
          <w:color w:val="111111"/>
          <w:shd w:val="clear" w:color="auto" w:fill="FFFFFF"/>
        </w:rPr>
        <w:t xml:space="preserve">he best </w:t>
      </w:r>
      <w:r w:rsidR="00A336F8">
        <w:rPr>
          <w:color w:val="111111"/>
          <w:shd w:val="clear" w:color="auto" w:fill="FFFFFF"/>
        </w:rPr>
        <w:t xml:space="preserve">outsourcing </w:t>
      </w:r>
      <w:r w:rsidR="00AB123B" w:rsidRPr="003413AB">
        <w:rPr>
          <w:color w:val="111111"/>
          <w:shd w:val="clear" w:color="auto" w:fill="FFFFFF"/>
        </w:rPr>
        <w:t xml:space="preserve">options for </w:t>
      </w:r>
      <w:r w:rsidR="00A14AFF">
        <w:rPr>
          <w:color w:val="111111"/>
          <w:shd w:val="clear" w:color="auto" w:fill="FFFFFF"/>
        </w:rPr>
        <w:t>Munson’s</w:t>
      </w:r>
      <w:r w:rsidR="00322AC8" w:rsidRPr="003413AB">
        <w:rPr>
          <w:color w:val="111111"/>
          <w:shd w:val="clear" w:color="auto" w:fill="FFFFFF"/>
        </w:rPr>
        <w:t xml:space="preserve"> are listed below.</w:t>
      </w:r>
    </w:p>
    <w:p w14:paraId="221ED55D" w14:textId="77777777" w:rsidR="003B5895" w:rsidRDefault="00AB123B" w:rsidP="003B5895">
      <w:pPr>
        <w:pStyle w:val="NoSpacing"/>
        <w:numPr>
          <w:ilvl w:val="0"/>
          <w:numId w:val="2"/>
        </w:numPr>
        <w:rPr>
          <w:color w:val="111111"/>
          <w:shd w:val="clear" w:color="auto" w:fill="FFFFFF"/>
          <w:lang w:val="es-ES"/>
        </w:rPr>
      </w:pPr>
      <w:commentRangeStart w:id="8"/>
      <w:proofErr w:type="spellStart"/>
      <w:r w:rsidRPr="00702113">
        <w:rPr>
          <w:color w:val="111111"/>
          <w:shd w:val="clear" w:color="auto" w:fill="FFFFFF"/>
          <w:lang w:val="es-ES"/>
        </w:rPr>
        <w:t>Zone</w:t>
      </w:r>
      <w:commentRangeEnd w:id="8"/>
      <w:proofErr w:type="spellEnd"/>
      <w:r w:rsidR="007A3AE9">
        <w:rPr>
          <w:rStyle w:val="CommentReference"/>
        </w:rPr>
        <w:commentReference w:id="8"/>
      </w:r>
      <w:r w:rsidRPr="00702113">
        <w:rPr>
          <w:color w:val="111111"/>
          <w:shd w:val="clear" w:color="auto" w:fill="FFFFFF"/>
          <w:lang w:val="es-ES"/>
        </w:rPr>
        <w:t xml:space="preserve"> 3</w:t>
      </w:r>
    </w:p>
    <w:p w14:paraId="7F8F0EDC" w14:textId="06F9397B" w:rsidR="00AB123B" w:rsidRPr="00702113" w:rsidRDefault="00AB123B" w:rsidP="003B5895">
      <w:pPr>
        <w:pStyle w:val="NoSpacing"/>
        <w:numPr>
          <w:ilvl w:val="0"/>
          <w:numId w:val="2"/>
        </w:numPr>
        <w:rPr>
          <w:color w:val="111111"/>
          <w:shd w:val="clear" w:color="auto" w:fill="FFFFFF"/>
          <w:lang w:val="es-ES"/>
        </w:rPr>
      </w:pPr>
      <w:r w:rsidRPr="00702113">
        <w:rPr>
          <w:color w:val="111111"/>
          <w:shd w:val="clear" w:color="auto" w:fill="FFFFFF"/>
          <w:lang w:val="es-ES"/>
        </w:rPr>
        <w:t>Harlem, Montana</w:t>
      </w:r>
    </w:p>
    <w:p w14:paraId="46E544B1" w14:textId="77777777" w:rsidR="009F7732" w:rsidRDefault="00AB123B" w:rsidP="003B5895">
      <w:pPr>
        <w:pStyle w:val="NoSpacing"/>
        <w:numPr>
          <w:ilvl w:val="0"/>
          <w:numId w:val="2"/>
        </w:numPr>
        <w:rPr>
          <w:color w:val="111111"/>
          <w:shd w:val="clear" w:color="auto" w:fill="FFFFFF"/>
          <w:lang w:val="es-ES"/>
        </w:rPr>
      </w:pPr>
      <w:proofErr w:type="spellStart"/>
      <w:r w:rsidRPr="00914D81">
        <w:rPr>
          <w:color w:val="111111"/>
          <w:shd w:val="clear" w:color="auto" w:fill="FFFFFF"/>
          <w:lang w:val="es-ES"/>
        </w:rPr>
        <w:t>Zone</w:t>
      </w:r>
      <w:proofErr w:type="spellEnd"/>
      <w:r w:rsidRPr="00914D81">
        <w:rPr>
          <w:color w:val="111111"/>
          <w:shd w:val="clear" w:color="auto" w:fill="FFFFFF"/>
          <w:lang w:val="es-ES"/>
        </w:rPr>
        <w:t xml:space="preserve"> 4</w:t>
      </w:r>
    </w:p>
    <w:p w14:paraId="04D9E3B3" w14:textId="7A02578A" w:rsidR="00AB123B" w:rsidRPr="00914D81" w:rsidRDefault="00AB123B" w:rsidP="003B5895">
      <w:pPr>
        <w:pStyle w:val="NoSpacing"/>
        <w:numPr>
          <w:ilvl w:val="0"/>
          <w:numId w:val="2"/>
        </w:numPr>
        <w:rPr>
          <w:color w:val="111111"/>
          <w:shd w:val="clear" w:color="auto" w:fill="FFFFFF"/>
          <w:lang w:val="es-ES"/>
        </w:rPr>
      </w:pPr>
      <w:r w:rsidRPr="00914D81">
        <w:rPr>
          <w:color w:val="111111"/>
          <w:shd w:val="clear" w:color="auto" w:fill="FFFFFF"/>
          <w:lang w:val="es-ES"/>
        </w:rPr>
        <w:t>Casper, Wyoming</w:t>
      </w:r>
    </w:p>
    <w:p w14:paraId="771EDA0B" w14:textId="77777777" w:rsidR="009F7732" w:rsidRDefault="00AB123B" w:rsidP="003B5895">
      <w:pPr>
        <w:pStyle w:val="NoSpacing"/>
        <w:numPr>
          <w:ilvl w:val="0"/>
          <w:numId w:val="2"/>
        </w:numPr>
        <w:rPr>
          <w:color w:val="111111"/>
          <w:shd w:val="clear" w:color="auto" w:fill="FFFFFF"/>
          <w:lang w:val="es-ES"/>
        </w:rPr>
      </w:pPr>
      <w:proofErr w:type="spellStart"/>
      <w:r w:rsidRPr="003413AB">
        <w:rPr>
          <w:color w:val="111111"/>
          <w:shd w:val="clear" w:color="auto" w:fill="FFFFFF"/>
          <w:lang w:val="es-ES"/>
        </w:rPr>
        <w:t>Zone</w:t>
      </w:r>
      <w:proofErr w:type="spellEnd"/>
      <w:r w:rsidRPr="003413AB">
        <w:rPr>
          <w:color w:val="111111"/>
          <w:shd w:val="clear" w:color="auto" w:fill="FFFFFF"/>
          <w:lang w:val="es-ES"/>
        </w:rPr>
        <w:t xml:space="preserve"> 5</w:t>
      </w:r>
    </w:p>
    <w:p w14:paraId="0A2C9110" w14:textId="64890201" w:rsidR="00AB123B" w:rsidRPr="003413AB" w:rsidRDefault="00AB123B" w:rsidP="003B5895">
      <w:pPr>
        <w:pStyle w:val="NoSpacing"/>
        <w:numPr>
          <w:ilvl w:val="0"/>
          <w:numId w:val="2"/>
        </w:numPr>
        <w:rPr>
          <w:color w:val="111111"/>
          <w:shd w:val="clear" w:color="auto" w:fill="FFFFFF"/>
          <w:lang w:val="es-ES"/>
        </w:rPr>
      </w:pPr>
      <w:r w:rsidRPr="003413AB">
        <w:rPr>
          <w:color w:val="111111"/>
          <w:shd w:val="clear" w:color="auto" w:fill="FFFFFF"/>
          <w:lang w:val="es-ES"/>
        </w:rPr>
        <w:t>Lamar, Colorado</w:t>
      </w:r>
    </w:p>
    <w:p w14:paraId="101EEF50" w14:textId="77777777" w:rsidR="009F7732" w:rsidRDefault="00AB123B" w:rsidP="003B5895">
      <w:pPr>
        <w:pStyle w:val="NoSpacing"/>
        <w:numPr>
          <w:ilvl w:val="0"/>
          <w:numId w:val="2"/>
        </w:numPr>
        <w:rPr>
          <w:color w:val="111111"/>
          <w:shd w:val="clear" w:color="auto" w:fill="FFFFFF"/>
        </w:rPr>
      </w:pPr>
      <w:r w:rsidRPr="00702113">
        <w:rPr>
          <w:color w:val="111111"/>
          <w:shd w:val="clear" w:color="auto" w:fill="FFFFFF"/>
        </w:rPr>
        <w:t>Zone 6</w:t>
      </w:r>
    </w:p>
    <w:p w14:paraId="15864DE7" w14:textId="759FD799" w:rsidR="00AB123B" w:rsidRPr="003413AB" w:rsidRDefault="00EE404B" w:rsidP="003B5895">
      <w:pPr>
        <w:pStyle w:val="NoSpacing"/>
        <w:numPr>
          <w:ilvl w:val="0"/>
          <w:numId w:val="2"/>
        </w:numPr>
        <w:rPr>
          <w:color w:val="111111"/>
          <w:shd w:val="clear" w:color="auto" w:fill="FFFFFF"/>
        </w:rPr>
      </w:pPr>
      <w:r w:rsidRPr="00702113">
        <w:t xml:space="preserve">Christmas Valley, </w:t>
      </w:r>
      <w:r w:rsidRPr="003413AB">
        <w:rPr>
          <w:color w:val="111111"/>
          <w:shd w:val="clear" w:color="auto" w:fill="FFFFFF"/>
        </w:rPr>
        <w:t>Oregon</w:t>
      </w:r>
    </w:p>
    <w:p w14:paraId="2DE415F1" w14:textId="7127A1C0" w:rsidR="00B3218E" w:rsidRDefault="00EE404B" w:rsidP="3580736E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Th</w:t>
      </w:r>
      <w:ins w:id="9" w:author="Author" w:date="2020-05-19T18:36:00Z">
        <w:r w:rsidR="00AF428B">
          <w:rPr>
            <w:color w:val="111111"/>
            <w:shd w:val="clear" w:color="auto" w:fill="FFFFFF"/>
          </w:rPr>
          <w:t>is</w:t>
        </w:r>
      </w:ins>
      <w:del w:id="10" w:author="Author" w:date="2020-05-19T18:36:00Z">
        <w:r w:rsidR="007871D4" w:rsidDel="00AF428B">
          <w:rPr>
            <w:color w:val="111111"/>
            <w:shd w:val="clear" w:color="auto" w:fill="FFFFFF"/>
          </w:rPr>
          <w:delText>e</w:delText>
        </w:r>
      </w:del>
      <w:r w:rsidRPr="003413AB">
        <w:rPr>
          <w:color w:val="111111"/>
          <w:shd w:val="clear" w:color="auto" w:fill="FFFFFF"/>
        </w:rPr>
        <w:t xml:space="preserve"> list consists of farms</w:t>
      </w:r>
      <w:r>
        <w:rPr>
          <w:color w:val="111111"/>
          <w:shd w:val="clear" w:color="auto" w:fill="FFFFFF"/>
        </w:rPr>
        <w:t xml:space="preserve"> </w:t>
      </w:r>
      <w:proofErr w:type="gramStart"/>
      <w:r w:rsidR="007871D4">
        <w:rPr>
          <w:color w:val="111111"/>
          <w:shd w:val="clear" w:color="auto" w:fill="FFFFFF"/>
        </w:rPr>
        <w:t xml:space="preserve">in </w:t>
      </w:r>
      <w:r w:rsidR="1367ABEF">
        <w:rPr>
          <w:color w:val="111111"/>
          <w:shd w:val="clear" w:color="auto" w:fill="FFFFFF"/>
        </w:rPr>
        <w:t xml:space="preserve">close </w:t>
      </w:r>
      <w:r w:rsidR="007871D4">
        <w:rPr>
          <w:color w:val="111111"/>
          <w:shd w:val="clear" w:color="auto" w:fill="FFFFFF"/>
        </w:rPr>
        <w:t xml:space="preserve">proximity </w:t>
      </w:r>
      <w:r w:rsidRPr="003413AB">
        <w:rPr>
          <w:color w:val="111111"/>
          <w:shd w:val="clear" w:color="auto" w:fill="FFFFFF"/>
        </w:rPr>
        <w:t>to</w:t>
      </w:r>
      <w:proofErr w:type="gramEnd"/>
      <w:r w:rsidRPr="003413AB">
        <w:rPr>
          <w:color w:val="111111"/>
          <w:shd w:val="clear" w:color="auto" w:fill="FFFFFF"/>
        </w:rPr>
        <w:t xml:space="preserve"> </w:t>
      </w:r>
      <w:r w:rsidR="00A14AFF">
        <w:rPr>
          <w:color w:val="111111"/>
          <w:shd w:val="clear" w:color="auto" w:fill="FFFFFF"/>
        </w:rPr>
        <w:t>Munson’s</w:t>
      </w:r>
      <w:r w:rsidRPr="003413AB">
        <w:rPr>
          <w:color w:val="111111"/>
          <w:shd w:val="clear" w:color="auto" w:fill="FFFFFF"/>
        </w:rPr>
        <w:t xml:space="preserve"> farm </w:t>
      </w:r>
      <w:r w:rsidR="00B3218E" w:rsidRPr="003413AB">
        <w:rPr>
          <w:color w:val="111111"/>
          <w:shd w:val="clear" w:color="auto" w:fill="FFFFFF"/>
        </w:rPr>
        <w:t xml:space="preserve">to reduce shipping costs. </w:t>
      </w:r>
      <w:r w:rsidR="00DD3BFC" w:rsidRPr="003413AB">
        <w:rPr>
          <w:color w:val="111111"/>
          <w:shd w:val="clear" w:color="auto" w:fill="FFFFFF"/>
        </w:rPr>
        <w:t>Addi</w:t>
      </w:r>
      <w:r w:rsidR="00014DAD">
        <w:rPr>
          <w:color w:val="111111"/>
          <w:shd w:val="clear" w:color="auto" w:fill="FFFFFF"/>
        </w:rPr>
        <w:t>ti</w:t>
      </w:r>
      <w:r w:rsidR="00DD3BFC" w:rsidRPr="003413AB">
        <w:rPr>
          <w:color w:val="111111"/>
          <w:shd w:val="clear" w:color="auto" w:fill="FFFFFF"/>
        </w:rPr>
        <w:t>onal</w:t>
      </w:r>
      <w:r w:rsidR="00B3218E" w:rsidRPr="003413AB">
        <w:rPr>
          <w:color w:val="111111"/>
          <w:shd w:val="clear" w:color="auto" w:fill="FFFFFF"/>
        </w:rPr>
        <w:t xml:space="preserve"> regions </w:t>
      </w:r>
      <w:r w:rsidR="00DD3BFC" w:rsidRPr="003413AB">
        <w:rPr>
          <w:color w:val="111111"/>
          <w:shd w:val="clear" w:color="auto" w:fill="FFFFFF"/>
        </w:rPr>
        <w:t>will be explored</w:t>
      </w:r>
      <w:r w:rsidR="00B3218E" w:rsidRPr="003413AB">
        <w:rPr>
          <w:color w:val="111111"/>
          <w:shd w:val="clear" w:color="auto" w:fill="FFFFFF"/>
        </w:rPr>
        <w:t xml:space="preserve"> </w:t>
      </w:r>
      <w:r w:rsidR="00F37CAE" w:rsidRPr="003413AB">
        <w:rPr>
          <w:color w:val="111111"/>
          <w:shd w:val="clear" w:color="auto" w:fill="FFFFFF"/>
        </w:rPr>
        <w:t xml:space="preserve">if </w:t>
      </w:r>
      <w:r w:rsidR="00B3218E" w:rsidRPr="003413AB">
        <w:rPr>
          <w:color w:val="111111"/>
          <w:shd w:val="clear" w:color="auto" w:fill="FFFFFF"/>
        </w:rPr>
        <w:t>the opportunity</w:t>
      </w:r>
      <w:r w:rsidR="00F8154C">
        <w:rPr>
          <w:color w:val="111111"/>
          <w:shd w:val="clear" w:color="auto" w:fill="FFFFFF"/>
        </w:rPr>
        <w:t xml:space="preserve"> ari</w:t>
      </w:r>
      <w:r w:rsidR="26D81C29" w:rsidRPr="003413AB">
        <w:rPr>
          <w:color w:val="111111"/>
          <w:shd w:val="clear" w:color="auto" w:fill="FFFFFF"/>
        </w:rPr>
        <w:t>ses</w:t>
      </w:r>
      <w:r w:rsidR="006675CA">
        <w:rPr>
          <w:color w:val="111111"/>
          <w:shd w:val="clear" w:color="auto" w:fill="FFFFFF"/>
        </w:rPr>
        <w:t>.</w:t>
      </w:r>
    </w:p>
    <w:p w14:paraId="5181A09D" w14:textId="77777777" w:rsidR="009F7732" w:rsidRDefault="00464199" w:rsidP="0077386D">
      <w:pPr>
        <w:pStyle w:val="NoSpacing"/>
        <w:numPr>
          <w:ilvl w:val="0"/>
          <w:numId w:val="3"/>
        </w:numPr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Zone 7</w:t>
      </w:r>
    </w:p>
    <w:p w14:paraId="3365046A" w14:textId="1C3C547B" w:rsidR="00464199" w:rsidRPr="003413AB" w:rsidRDefault="00464199" w:rsidP="0077386D">
      <w:pPr>
        <w:pStyle w:val="NoSpacing"/>
        <w:numPr>
          <w:ilvl w:val="1"/>
          <w:numId w:val="3"/>
        </w:numPr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Kennewick, Washington</w:t>
      </w:r>
    </w:p>
    <w:p w14:paraId="1C2C13D0" w14:textId="77777777" w:rsidR="009F7732" w:rsidRDefault="00464199" w:rsidP="0077386D">
      <w:pPr>
        <w:pStyle w:val="NoSpacing"/>
        <w:numPr>
          <w:ilvl w:val="0"/>
          <w:numId w:val="3"/>
        </w:numPr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Zone 8</w:t>
      </w:r>
    </w:p>
    <w:p w14:paraId="4567299A" w14:textId="23415379" w:rsidR="00464199" w:rsidRPr="003413AB" w:rsidRDefault="00464199" w:rsidP="0077386D">
      <w:pPr>
        <w:pStyle w:val="NoSpacing"/>
        <w:numPr>
          <w:ilvl w:val="1"/>
          <w:numId w:val="3"/>
        </w:numPr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Edison, Washington</w:t>
      </w:r>
    </w:p>
    <w:p w14:paraId="14348973" w14:textId="77777777" w:rsidR="009F7732" w:rsidRDefault="00464199" w:rsidP="0077386D">
      <w:pPr>
        <w:pStyle w:val="NoSpacing"/>
        <w:numPr>
          <w:ilvl w:val="0"/>
          <w:numId w:val="3"/>
        </w:numPr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Zone 9</w:t>
      </w:r>
    </w:p>
    <w:p w14:paraId="7D9012B6" w14:textId="08BEA109" w:rsidR="00464199" w:rsidRPr="00464199" w:rsidRDefault="00464199" w:rsidP="0077386D">
      <w:pPr>
        <w:pStyle w:val="NoSpacing"/>
        <w:numPr>
          <w:ilvl w:val="1"/>
          <w:numId w:val="3"/>
        </w:numPr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>Gold Beach, Oregon</w:t>
      </w:r>
    </w:p>
    <w:p w14:paraId="29E32981" w14:textId="08A906E2" w:rsidR="4866E9BD" w:rsidRDefault="4866E9BD" w:rsidP="362CF370">
      <w:pPr>
        <w:pStyle w:val="NoSpacing"/>
      </w:pPr>
      <w:r w:rsidRPr="362CF370">
        <w:rPr>
          <w:color w:val="111111"/>
        </w:rPr>
        <w:t>Summary</w:t>
      </w:r>
    </w:p>
    <w:p w14:paraId="75F60A38" w14:textId="4A208C45" w:rsidR="00EE404B" w:rsidRPr="003413AB" w:rsidRDefault="00B3218E" w:rsidP="00EE404B">
      <w:pPr>
        <w:pStyle w:val="NoSpacing"/>
        <w:rPr>
          <w:color w:val="111111"/>
          <w:shd w:val="clear" w:color="auto" w:fill="FFFFFF"/>
        </w:rPr>
      </w:pPr>
      <w:r w:rsidRPr="003413AB">
        <w:rPr>
          <w:color w:val="111111"/>
          <w:shd w:val="clear" w:color="auto" w:fill="FFFFFF"/>
        </w:rPr>
        <w:t xml:space="preserve">Munson’s </w:t>
      </w:r>
      <w:r w:rsidR="004E586C" w:rsidRPr="003413AB">
        <w:rPr>
          <w:color w:val="111111"/>
          <w:shd w:val="clear" w:color="auto" w:fill="FFFFFF"/>
        </w:rPr>
        <w:t>P</w:t>
      </w:r>
      <w:r w:rsidRPr="003413AB">
        <w:rPr>
          <w:color w:val="111111"/>
          <w:shd w:val="clear" w:color="auto" w:fill="FFFFFF"/>
        </w:rPr>
        <w:t xml:space="preserve">ickles and </w:t>
      </w:r>
      <w:r w:rsidR="004E586C" w:rsidRPr="003413AB">
        <w:rPr>
          <w:color w:val="111111"/>
          <w:shd w:val="clear" w:color="auto" w:fill="FFFFFF"/>
        </w:rPr>
        <w:t>P</w:t>
      </w:r>
      <w:r w:rsidRPr="003413AB">
        <w:rPr>
          <w:color w:val="111111"/>
          <w:shd w:val="clear" w:color="auto" w:fill="FFFFFF"/>
        </w:rPr>
        <w:t xml:space="preserve">reserves </w:t>
      </w:r>
      <w:r w:rsidR="00343A3E" w:rsidRPr="003413AB">
        <w:rPr>
          <w:color w:val="111111"/>
          <w:shd w:val="clear" w:color="auto" w:fill="FFFFFF"/>
        </w:rPr>
        <w:t>F</w:t>
      </w:r>
      <w:r w:rsidRPr="003413AB">
        <w:rPr>
          <w:color w:val="111111"/>
          <w:shd w:val="clear" w:color="auto" w:fill="FFFFFF"/>
        </w:rPr>
        <w:t xml:space="preserve">arm </w:t>
      </w:r>
      <w:r w:rsidR="00343A3E" w:rsidRPr="003413AB">
        <w:rPr>
          <w:color w:val="111111"/>
          <w:shd w:val="clear" w:color="auto" w:fill="FFFFFF"/>
        </w:rPr>
        <w:t>has</w:t>
      </w:r>
      <w:r w:rsidRPr="003413AB">
        <w:rPr>
          <w:color w:val="111111"/>
          <w:shd w:val="clear" w:color="auto" w:fill="FFFFFF"/>
        </w:rPr>
        <w:t xml:space="preserve"> established a </w:t>
      </w:r>
      <w:r w:rsidR="003C4038">
        <w:rPr>
          <w:color w:val="111111"/>
          <w:shd w:val="clear" w:color="auto" w:fill="FFFFFF"/>
        </w:rPr>
        <w:t xml:space="preserve">respected, </w:t>
      </w:r>
      <w:r w:rsidRPr="003413AB">
        <w:rPr>
          <w:color w:val="111111"/>
          <w:shd w:val="clear" w:color="auto" w:fill="FFFFFF"/>
        </w:rPr>
        <w:t>well</w:t>
      </w:r>
      <w:r w:rsidR="00322AC8" w:rsidRPr="003413AB">
        <w:rPr>
          <w:color w:val="111111"/>
          <w:shd w:val="clear" w:color="auto" w:fill="FFFFFF"/>
        </w:rPr>
        <w:t>-</w:t>
      </w:r>
      <w:r w:rsidRPr="003413AB">
        <w:rPr>
          <w:color w:val="111111"/>
          <w:shd w:val="clear" w:color="auto" w:fill="FFFFFF"/>
        </w:rPr>
        <w:t>know</w:t>
      </w:r>
      <w:r w:rsidR="00322AC8" w:rsidRPr="003413AB">
        <w:rPr>
          <w:color w:val="111111"/>
          <w:shd w:val="clear" w:color="auto" w:fill="FFFFFF"/>
        </w:rPr>
        <w:t>n</w:t>
      </w:r>
      <w:r w:rsidRPr="003413AB">
        <w:rPr>
          <w:color w:val="111111"/>
          <w:shd w:val="clear" w:color="auto" w:fill="FFFFFF"/>
        </w:rPr>
        <w:t xml:space="preserve"> reputation throughout many locations in the United States of America. </w:t>
      </w:r>
      <w:r w:rsidR="009F4742">
        <w:rPr>
          <w:color w:val="111111"/>
          <w:shd w:val="clear" w:color="auto" w:fill="FFFFFF"/>
        </w:rPr>
        <w:t>The</w:t>
      </w:r>
      <w:r w:rsidR="003D1506">
        <w:rPr>
          <w:color w:val="111111"/>
          <w:shd w:val="clear" w:color="auto" w:fill="FFFFFF"/>
        </w:rPr>
        <w:t xml:space="preserve"> </w:t>
      </w:r>
      <w:r w:rsidR="009F4742">
        <w:rPr>
          <w:color w:val="111111"/>
          <w:shd w:val="clear" w:color="auto" w:fill="FFFFFF"/>
        </w:rPr>
        <w:t xml:space="preserve">passion for providing excellent customer service coupled with their love of nature </w:t>
      </w:r>
      <w:r w:rsidR="003D1506">
        <w:rPr>
          <w:color w:val="111111"/>
          <w:shd w:val="clear" w:color="auto" w:fill="FFFFFF"/>
        </w:rPr>
        <w:t xml:space="preserve">has provided the farm with the opportunity to expand their business. </w:t>
      </w:r>
    </w:p>
    <w:p w14:paraId="176BDC2B" w14:textId="77777777" w:rsidR="00EE404B" w:rsidRPr="003413AB" w:rsidRDefault="00EE404B" w:rsidP="00790011">
      <w:pPr>
        <w:pStyle w:val="NoSpacing"/>
        <w:rPr>
          <w:color w:val="111111"/>
          <w:shd w:val="clear" w:color="auto" w:fill="FFFFFF"/>
        </w:rPr>
      </w:pPr>
    </w:p>
    <w:p w14:paraId="3C70DE0C" w14:textId="77777777" w:rsidR="00AB123B" w:rsidRPr="003413AB" w:rsidRDefault="00AB123B" w:rsidP="00790011">
      <w:pPr>
        <w:pStyle w:val="NoSpacing"/>
        <w:rPr>
          <w:color w:val="111111"/>
          <w:shd w:val="clear" w:color="auto" w:fill="FFFFFF"/>
        </w:rPr>
      </w:pPr>
    </w:p>
    <w:p w14:paraId="20AE8327" w14:textId="1F8E1F4F" w:rsidR="00AB123B" w:rsidRPr="00EE404B" w:rsidRDefault="00AB123B" w:rsidP="00790011">
      <w:pPr>
        <w:pStyle w:val="NoSpacing"/>
      </w:pPr>
    </w:p>
    <w:p w14:paraId="47C918EC" w14:textId="77777777" w:rsidR="00EE1143" w:rsidRPr="00EE404B" w:rsidRDefault="00EE1143" w:rsidP="00EE1143">
      <w:pPr>
        <w:pStyle w:val="NoSpacing"/>
      </w:pPr>
    </w:p>
    <w:sectPr w:rsidR="00EE1143" w:rsidRPr="00EE404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uthor" w:date="2020-05-19T18:29:00Z" w:initials="H">
    <w:p w14:paraId="258E3F4F" w14:textId="32FB881A" w:rsidR="00894DDF" w:rsidRDefault="00894DDF">
      <w:pPr>
        <w:pStyle w:val="CommentText"/>
      </w:pPr>
      <w:r>
        <w:rPr>
          <w:rStyle w:val="CommentReference"/>
        </w:rPr>
        <w:annotationRef/>
      </w:r>
      <w:r w:rsidR="003D57EA">
        <w:t>I added some background information</w:t>
      </w:r>
    </w:p>
  </w:comment>
  <w:comment w:id="7" w:author="Author" w:date="2020-05-20T06:06:00Z" w:initials="H">
    <w:p w14:paraId="3D0F89FE" w14:textId="531E0EE6" w:rsidR="00B32DCE" w:rsidRDefault="00B32DCE">
      <w:pPr>
        <w:pStyle w:val="CommentText"/>
      </w:pPr>
      <w:r>
        <w:rPr>
          <w:rStyle w:val="CommentReference"/>
        </w:rPr>
        <w:annotationRef/>
      </w:r>
      <w:r>
        <w:t>It appears some information is missing. Please complete.</w:t>
      </w:r>
    </w:p>
  </w:comment>
  <w:comment w:id="8" w:author="Author" w:date="2020-05-19T18:31:00Z" w:initials="H">
    <w:p w14:paraId="4E7EF94A" w14:textId="50C7AD00" w:rsidR="007A3AE9" w:rsidRDefault="007A3AE9">
      <w:pPr>
        <w:pStyle w:val="CommentText"/>
      </w:pPr>
      <w:r>
        <w:rPr>
          <w:rStyle w:val="CommentReference"/>
        </w:rPr>
        <w:annotationRef/>
      </w:r>
      <w:r>
        <w:t>Please reformat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8E3F4F" w15:done="0"/>
  <w15:commentEx w15:paraId="3D0F89FE" w15:done="0"/>
  <w15:commentEx w15:paraId="4E7EF9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A400" w16cex:dateUtc="2020-05-19T22:29:00Z"/>
  <w16cex:commentExtensible w16cex:durableId="226F4767" w16cex:dateUtc="2020-05-20T10:06:00Z"/>
  <w16cex:commentExtensible w16cex:durableId="226EA469" w16cex:dateUtc="2020-05-19T2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8E3F4F" w16cid:durableId="226EA400"/>
  <w16cid:commentId w16cid:paraId="3D0F89FE" w16cid:durableId="226F4767"/>
  <w16cid:commentId w16cid:paraId="4E7EF94A" w16cid:durableId="226EA4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0524D" w14:textId="77777777" w:rsidR="00A564D9" w:rsidRDefault="00A564D9" w:rsidP="005C6DC9">
      <w:pPr>
        <w:spacing w:after="0" w:line="240" w:lineRule="auto"/>
      </w:pPr>
      <w:r>
        <w:separator/>
      </w:r>
    </w:p>
  </w:endnote>
  <w:endnote w:type="continuationSeparator" w:id="0">
    <w:p w14:paraId="6B167969" w14:textId="77777777" w:rsidR="00A564D9" w:rsidRDefault="00A564D9" w:rsidP="005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25A7" w14:textId="6C456E10" w:rsidR="00CC419F" w:rsidRDefault="00CC419F">
    <w:pPr>
      <w:pStyle w:val="Footer"/>
    </w:pPr>
    <w:r>
      <w:ptab w:relativeTo="margin" w:alignment="center" w:leader="none"/>
    </w:r>
    <w:r>
      <w:ptab w:relativeTo="margin" w:alignment="right" w:leader="none"/>
    </w:r>
    <w:r w:rsidR="00975046">
      <w:fldChar w:fldCharType="begin"/>
    </w:r>
    <w:r w:rsidR="00975046">
      <w:instrText xml:space="preserve"> PAGE   \* MERGEFORMAT </w:instrText>
    </w:r>
    <w:r w:rsidR="00975046">
      <w:fldChar w:fldCharType="separate"/>
    </w:r>
    <w:r w:rsidR="00975046">
      <w:rPr>
        <w:noProof/>
      </w:rPr>
      <w:t>1</w:t>
    </w:r>
    <w:r w:rsidR="009750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25A2E" w14:textId="77777777" w:rsidR="00A564D9" w:rsidRDefault="00A564D9" w:rsidP="005C6DC9">
      <w:pPr>
        <w:spacing w:after="0" w:line="240" w:lineRule="auto"/>
      </w:pPr>
      <w:r>
        <w:separator/>
      </w:r>
    </w:p>
  </w:footnote>
  <w:footnote w:type="continuationSeparator" w:id="0">
    <w:p w14:paraId="4AE3257B" w14:textId="77777777" w:rsidR="00A564D9" w:rsidRDefault="00A564D9" w:rsidP="005C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E0F20"/>
    <w:multiLevelType w:val="hybridMultilevel"/>
    <w:tmpl w:val="DA9C5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F80304"/>
    <w:multiLevelType w:val="hybridMultilevel"/>
    <w:tmpl w:val="D3D8A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BB4D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f+51zB97NDniQ1TCqU4Xw49Qa9Zf9yn3sqkR4HcEkfmJhKcOsh2XVUv+pU8Mbdvtv2NqDmEIq0/q/ojCC66x9A==" w:salt="QgPLC9Q67caUhUvycL2V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rA0NTA1MTSyNDNT0lEKTi0uzszPAykwqwUAtb+oFCwAAAA="/>
  </w:docVars>
  <w:rsids>
    <w:rsidRoot w:val="38841C47"/>
    <w:rsid w:val="00014DAD"/>
    <w:rsid w:val="000176A3"/>
    <w:rsid w:val="0002071F"/>
    <w:rsid w:val="0002224B"/>
    <w:rsid w:val="00070690"/>
    <w:rsid w:val="0007520C"/>
    <w:rsid w:val="000875A9"/>
    <w:rsid w:val="00093505"/>
    <w:rsid w:val="000C004B"/>
    <w:rsid w:val="000C450B"/>
    <w:rsid w:val="000C4E41"/>
    <w:rsid w:val="000D15DD"/>
    <w:rsid w:val="000D1C30"/>
    <w:rsid w:val="000E2825"/>
    <w:rsid w:val="000E6867"/>
    <w:rsid w:val="001024E0"/>
    <w:rsid w:val="00103C57"/>
    <w:rsid w:val="00132315"/>
    <w:rsid w:val="001361DC"/>
    <w:rsid w:val="00156063"/>
    <w:rsid w:val="0015718D"/>
    <w:rsid w:val="0016082E"/>
    <w:rsid w:val="00171E94"/>
    <w:rsid w:val="0017420A"/>
    <w:rsid w:val="001753C9"/>
    <w:rsid w:val="0017645D"/>
    <w:rsid w:val="00176F3B"/>
    <w:rsid w:val="0018188E"/>
    <w:rsid w:val="00185FDD"/>
    <w:rsid w:val="00187FED"/>
    <w:rsid w:val="001B0375"/>
    <w:rsid w:val="001C5E8A"/>
    <w:rsid w:val="001D129D"/>
    <w:rsid w:val="001E4A9D"/>
    <w:rsid w:val="00212864"/>
    <w:rsid w:val="002152C0"/>
    <w:rsid w:val="00235A04"/>
    <w:rsid w:val="00243DC0"/>
    <w:rsid w:val="00266FCE"/>
    <w:rsid w:val="002A0A95"/>
    <w:rsid w:val="002A4969"/>
    <w:rsid w:val="002B3DCE"/>
    <w:rsid w:val="002D0C87"/>
    <w:rsid w:val="002E5442"/>
    <w:rsid w:val="00300BCC"/>
    <w:rsid w:val="00322AC8"/>
    <w:rsid w:val="003259F0"/>
    <w:rsid w:val="00330AE5"/>
    <w:rsid w:val="00333A39"/>
    <w:rsid w:val="003374D6"/>
    <w:rsid w:val="00341305"/>
    <w:rsid w:val="003413AB"/>
    <w:rsid w:val="003436D6"/>
    <w:rsid w:val="00343A3E"/>
    <w:rsid w:val="00344520"/>
    <w:rsid w:val="0036226E"/>
    <w:rsid w:val="00380378"/>
    <w:rsid w:val="0038075E"/>
    <w:rsid w:val="0038219F"/>
    <w:rsid w:val="0038511D"/>
    <w:rsid w:val="003873FC"/>
    <w:rsid w:val="003945CA"/>
    <w:rsid w:val="00397E57"/>
    <w:rsid w:val="003A4A52"/>
    <w:rsid w:val="003A7677"/>
    <w:rsid w:val="003B46FE"/>
    <w:rsid w:val="003B5895"/>
    <w:rsid w:val="003C4038"/>
    <w:rsid w:val="003D1506"/>
    <w:rsid w:val="003D19EE"/>
    <w:rsid w:val="003D1E2B"/>
    <w:rsid w:val="003D57EA"/>
    <w:rsid w:val="003F4C29"/>
    <w:rsid w:val="00402B8D"/>
    <w:rsid w:val="00405494"/>
    <w:rsid w:val="00411D77"/>
    <w:rsid w:val="004228AA"/>
    <w:rsid w:val="00433C8D"/>
    <w:rsid w:val="00435A7B"/>
    <w:rsid w:val="00435F25"/>
    <w:rsid w:val="004362BA"/>
    <w:rsid w:val="00441B69"/>
    <w:rsid w:val="00464199"/>
    <w:rsid w:val="004643D6"/>
    <w:rsid w:val="00464F79"/>
    <w:rsid w:val="004747EE"/>
    <w:rsid w:val="0048357D"/>
    <w:rsid w:val="00487D24"/>
    <w:rsid w:val="004A0611"/>
    <w:rsid w:val="004B6E1D"/>
    <w:rsid w:val="004D22BE"/>
    <w:rsid w:val="004D3662"/>
    <w:rsid w:val="004E586C"/>
    <w:rsid w:val="004E77B5"/>
    <w:rsid w:val="004F1E8D"/>
    <w:rsid w:val="00507DF2"/>
    <w:rsid w:val="00523A74"/>
    <w:rsid w:val="00524663"/>
    <w:rsid w:val="0053055D"/>
    <w:rsid w:val="00554544"/>
    <w:rsid w:val="005575E6"/>
    <w:rsid w:val="00561AA1"/>
    <w:rsid w:val="00570E60"/>
    <w:rsid w:val="005C3834"/>
    <w:rsid w:val="005C6DC9"/>
    <w:rsid w:val="005D2CD6"/>
    <w:rsid w:val="00626DCC"/>
    <w:rsid w:val="0063254A"/>
    <w:rsid w:val="00654CA0"/>
    <w:rsid w:val="006675CA"/>
    <w:rsid w:val="00670173"/>
    <w:rsid w:val="00674BDC"/>
    <w:rsid w:val="00687EB0"/>
    <w:rsid w:val="006D744F"/>
    <w:rsid w:val="006E466A"/>
    <w:rsid w:val="006E58FD"/>
    <w:rsid w:val="006F4F52"/>
    <w:rsid w:val="00702113"/>
    <w:rsid w:val="00715CFE"/>
    <w:rsid w:val="0072651B"/>
    <w:rsid w:val="00743D1E"/>
    <w:rsid w:val="007475E2"/>
    <w:rsid w:val="00763FF2"/>
    <w:rsid w:val="0077386D"/>
    <w:rsid w:val="007766EA"/>
    <w:rsid w:val="00781BE1"/>
    <w:rsid w:val="007871D4"/>
    <w:rsid w:val="00790011"/>
    <w:rsid w:val="00795B0C"/>
    <w:rsid w:val="007A3AE9"/>
    <w:rsid w:val="007A6D3C"/>
    <w:rsid w:val="007B3DDB"/>
    <w:rsid w:val="007B4B80"/>
    <w:rsid w:val="007C67E7"/>
    <w:rsid w:val="007E6DDB"/>
    <w:rsid w:val="007F6679"/>
    <w:rsid w:val="00806D3A"/>
    <w:rsid w:val="00811E0F"/>
    <w:rsid w:val="00816418"/>
    <w:rsid w:val="0082559B"/>
    <w:rsid w:val="008255C1"/>
    <w:rsid w:val="00825D1C"/>
    <w:rsid w:val="0083018B"/>
    <w:rsid w:val="00830F79"/>
    <w:rsid w:val="00845ABF"/>
    <w:rsid w:val="008671B8"/>
    <w:rsid w:val="0087090A"/>
    <w:rsid w:val="00894DDF"/>
    <w:rsid w:val="00895F2A"/>
    <w:rsid w:val="008A6BC1"/>
    <w:rsid w:val="008D03B3"/>
    <w:rsid w:val="008E19EB"/>
    <w:rsid w:val="009021FA"/>
    <w:rsid w:val="009121C4"/>
    <w:rsid w:val="00914D81"/>
    <w:rsid w:val="00915862"/>
    <w:rsid w:val="009206F4"/>
    <w:rsid w:val="00922D28"/>
    <w:rsid w:val="00946CB7"/>
    <w:rsid w:val="009551E0"/>
    <w:rsid w:val="00960FBA"/>
    <w:rsid w:val="00975046"/>
    <w:rsid w:val="009A0191"/>
    <w:rsid w:val="009A7DBE"/>
    <w:rsid w:val="009B675A"/>
    <w:rsid w:val="009C07F3"/>
    <w:rsid w:val="009C32DA"/>
    <w:rsid w:val="009F4742"/>
    <w:rsid w:val="009F4DE6"/>
    <w:rsid w:val="009F7732"/>
    <w:rsid w:val="00A019CF"/>
    <w:rsid w:val="00A0507B"/>
    <w:rsid w:val="00A14AFF"/>
    <w:rsid w:val="00A22B17"/>
    <w:rsid w:val="00A27756"/>
    <w:rsid w:val="00A336F8"/>
    <w:rsid w:val="00A46732"/>
    <w:rsid w:val="00A564D9"/>
    <w:rsid w:val="00A60CAD"/>
    <w:rsid w:val="00A61113"/>
    <w:rsid w:val="00A637FA"/>
    <w:rsid w:val="00A72392"/>
    <w:rsid w:val="00AA20B8"/>
    <w:rsid w:val="00AB123B"/>
    <w:rsid w:val="00AD16EE"/>
    <w:rsid w:val="00AE0A88"/>
    <w:rsid w:val="00AE2D92"/>
    <w:rsid w:val="00AF1743"/>
    <w:rsid w:val="00AF428B"/>
    <w:rsid w:val="00AF7999"/>
    <w:rsid w:val="00B0099D"/>
    <w:rsid w:val="00B07184"/>
    <w:rsid w:val="00B22197"/>
    <w:rsid w:val="00B3218E"/>
    <w:rsid w:val="00B32DCE"/>
    <w:rsid w:val="00B46455"/>
    <w:rsid w:val="00B50068"/>
    <w:rsid w:val="00B52979"/>
    <w:rsid w:val="00B563B4"/>
    <w:rsid w:val="00B62DF5"/>
    <w:rsid w:val="00B67BA8"/>
    <w:rsid w:val="00B74719"/>
    <w:rsid w:val="00B74E56"/>
    <w:rsid w:val="00B82080"/>
    <w:rsid w:val="00B85615"/>
    <w:rsid w:val="00B923E0"/>
    <w:rsid w:val="00B9389B"/>
    <w:rsid w:val="00B948EF"/>
    <w:rsid w:val="00B96D39"/>
    <w:rsid w:val="00BB2C46"/>
    <w:rsid w:val="00BD44DC"/>
    <w:rsid w:val="00BE0142"/>
    <w:rsid w:val="00BF510B"/>
    <w:rsid w:val="00C00D0C"/>
    <w:rsid w:val="00C163BC"/>
    <w:rsid w:val="00C40D47"/>
    <w:rsid w:val="00C74A62"/>
    <w:rsid w:val="00CA125D"/>
    <w:rsid w:val="00CC419F"/>
    <w:rsid w:val="00CE66AB"/>
    <w:rsid w:val="00D026DB"/>
    <w:rsid w:val="00D03099"/>
    <w:rsid w:val="00D0358C"/>
    <w:rsid w:val="00D14711"/>
    <w:rsid w:val="00D314CF"/>
    <w:rsid w:val="00D35F32"/>
    <w:rsid w:val="00D41FC7"/>
    <w:rsid w:val="00D54FDC"/>
    <w:rsid w:val="00D63B56"/>
    <w:rsid w:val="00D64585"/>
    <w:rsid w:val="00D70A41"/>
    <w:rsid w:val="00D7120F"/>
    <w:rsid w:val="00D720F3"/>
    <w:rsid w:val="00D822CB"/>
    <w:rsid w:val="00D87E8E"/>
    <w:rsid w:val="00D95054"/>
    <w:rsid w:val="00D9626B"/>
    <w:rsid w:val="00D969B2"/>
    <w:rsid w:val="00D97CDE"/>
    <w:rsid w:val="00DA703B"/>
    <w:rsid w:val="00DD17DA"/>
    <w:rsid w:val="00DD3BFC"/>
    <w:rsid w:val="00DD5872"/>
    <w:rsid w:val="00DF1E3A"/>
    <w:rsid w:val="00E02E7F"/>
    <w:rsid w:val="00E04A38"/>
    <w:rsid w:val="00E409B9"/>
    <w:rsid w:val="00E44B8E"/>
    <w:rsid w:val="00E667CC"/>
    <w:rsid w:val="00E74490"/>
    <w:rsid w:val="00E7605E"/>
    <w:rsid w:val="00E77941"/>
    <w:rsid w:val="00E91C07"/>
    <w:rsid w:val="00E940DA"/>
    <w:rsid w:val="00EA5C0C"/>
    <w:rsid w:val="00EC3367"/>
    <w:rsid w:val="00EC4E78"/>
    <w:rsid w:val="00EE1143"/>
    <w:rsid w:val="00EE404B"/>
    <w:rsid w:val="00EE6219"/>
    <w:rsid w:val="00EE785C"/>
    <w:rsid w:val="00EF1AB0"/>
    <w:rsid w:val="00EF6CC9"/>
    <w:rsid w:val="00F01226"/>
    <w:rsid w:val="00F078BD"/>
    <w:rsid w:val="00F079A0"/>
    <w:rsid w:val="00F37CAE"/>
    <w:rsid w:val="00F47B3D"/>
    <w:rsid w:val="00F560F4"/>
    <w:rsid w:val="00F65C39"/>
    <w:rsid w:val="00F713D2"/>
    <w:rsid w:val="00F734BB"/>
    <w:rsid w:val="00F741E1"/>
    <w:rsid w:val="00F8154C"/>
    <w:rsid w:val="00FA6226"/>
    <w:rsid w:val="00FA7F5E"/>
    <w:rsid w:val="00FB287D"/>
    <w:rsid w:val="00FD020E"/>
    <w:rsid w:val="00FE15B8"/>
    <w:rsid w:val="00FE7501"/>
    <w:rsid w:val="00FF3AF3"/>
    <w:rsid w:val="04A8A838"/>
    <w:rsid w:val="05749BDF"/>
    <w:rsid w:val="057CBD73"/>
    <w:rsid w:val="05E33386"/>
    <w:rsid w:val="07747281"/>
    <w:rsid w:val="07F165A1"/>
    <w:rsid w:val="07F17466"/>
    <w:rsid w:val="094666D9"/>
    <w:rsid w:val="0988BB32"/>
    <w:rsid w:val="09CCCB9F"/>
    <w:rsid w:val="0B964003"/>
    <w:rsid w:val="0D069DB9"/>
    <w:rsid w:val="0E22CE97"/>
    <w:rsid w:val="0F4B39E5"/>
    <w:rsid w:val="0FB2F855"/>
    <w:rsid w:val="100D80F2"/>
    <w:rsid w:val="12D5C5BD"/>
    <w:rsid w:val="1367ABEF"/>
    <w:rsid w:val="15DE0EA0"/>
    <w:rsid w:val="169E486A"/>
    <w:rsid w:val="1AD0E3F3"/>
    <w:rsid w:val="1E6B19DB"/>
    <w:rsid w:val="1F29A921"/>
    <w:rsid w:val="1F4D3764"/>
    <w:rsid w:val="2092AF5D"/>
    <w:rsid w:val="22FAC9E4"/>
    <w:rsid w:val="24FAE45A"/>
    <w:rsid w:val="26D81C29"/>
    <w:rsid w:val="271EE843"/>
    <w:rsid w:val="29E465EB"/>
    <w:rsid w:val="2A33F111"/>
    <w:rsid w:val="2A4CDA0B"/>
    <w:rsid w:val="308DB861"/>
    <w:rsid w:val="30C6A54E"/>
    <w:rsid w:val="33A625D5"/>
    <w:rsid w:val="33B70FAF"/>
    <w:rsid w:val="3580736E"/>
    <w:rsid w:val="35FA7615"/>
    <w:rsid w:val="362CF370"/>
    <w:rsid w:val="369096B8"/>
    <w:rsid w:val="38841C47"/>
    <w:rsid w:val="3AE67AE3"/>
    <w:rsid w:val="3E490865"/>
    <w:rsid w:val="3F0C47D6"/>
    <w:rsid w:val="3F8C3550"/>
    <w:rsid w:val="419B4B3D"/>
    <w:rsid w:val="43446A37"/>
    <w:rsid w:val="455392F6"/>
    <w:rsid w:val="4778BEB7"/>
    <w:rsid w:val="4866E9BD"/>
    <w:rsid w:val="4985F9AA"/>
    <w:rsid w:val="49B632BA"/>
    <w:rsid w:val="49E450B6"/>
    <w:rsid w:val="4B73D2E0"/>
    <w:rsid w:val="4C5295AB"/>
    <w:rsid w:val="4D1C5D71"/>
    <w:rsid w:val="4E7DEBCC"/>
    <w:rsid w:val="514896E0"/>
    <w:rsid w:val="530E7C6E"/>
    <w:rsid w:val="53C7A927"/>
    <w:rsid w:val="5732D749"/>
    <w:rsid w:val="58A2388F"/>
    <w:rsid w:val="5B0C192F"/>
    <w:rsid w:val="5BAFC37A"/>
    <w:rsid w:val="5E890727"/>
    <w:rsid w:val="5EB5AE62"/>
    <w:rsid w:val="5F59B8D3"/>
    <w:rsid w:val="64EEAACD"/>
    <w:rsid w:val="6547437C"/>
    <w:rsid w:val="68329963"/>
    <w:rsid w:val="684D8722"/>
    <w:rsid w:val="690B50BE"/>
    <w:rsid w:val="6A08BE62"/>
    <w:rsid w:val="6C3F7044"/>
    <w:rsid w:val="6C419674"/>
    <w:rsid w:val="6DCD1FAA"/>
    <w:rsid w:val="6F65C0A4"/>
    <w:rsid w:val="6FF8CB5F"/>
    <w:rsid w:val="717A1A6A"/>
    <w:rsid w:val="71FF19E5"/>
    <w:rsid w:val="730D1938"/>
    <w:rsid w:val="74A9A48E"/>
    <w:rsid w:val="75D2F1A3"/>
    <w:rsid w:val="7875DE3E"/>
    <w:rsid w:val="795A56E4"/>
    <w:rsid w:val="796FE689"/>
    <w:rsid w:val="79C6C1CE"/>
    <w:rsid w:val="7D945E05"/>
    <w:rsid w:val="7E2C99CD"/>
    <w:rsid w:val="7E7E09E0"/>
    <w:rsid w:val="7EA7E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5DE3E"/>
  <w15:chartTrackingRefBased/>
  <w15:docId w15:val="{B8808001-0DCD-49CE-8AB0-C9AD1A01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0F"/>
  </w:style>
  <w:style w:type="paragraph" w:styleId="Heading1">
    <w:name w:val="heading 1"/>
    <w:basedOn w:val="Normal"/>
    <w:next w:val="Normal"/>
    <w:link w:val="Heading1Char"/>
    <w:uiPriority w:val="9"/>
    <w:qFormat/>
    <w:rsid w:val="00D7120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20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20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20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20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20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20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20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20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20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0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061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A0611"/>
    <w:rPr>
      <w:rFonts w:ascii="Segoe UI" w:hAnsi="Segoe UI" w:cs="Segoe U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611"/>
    <w:rPr>
      <w:rFonts w:ascii="Segoe UI" w:hAnsi="Segoe UI" w:cs="Segoe U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1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11"/>
    <w:rPr>
      <w:rFonts w:ascii="Segoe U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9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22CB"/>
    <w:pPr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C9"/>
    <w:rPr>
      <w:rFonts w:ascii="Segoe UI" w:hAnsi="Segoe UI" w:cs="Segoe U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C9"/>
    <w:rPr>
      <w:rFonts w:ascii="Segoe UI" w:hAnsi="Segoe UI" w:cs="Segoe U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20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20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20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20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20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20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20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2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2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120F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7120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120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20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712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7120F"/>
    <w:rPr>
      <w:b/>
      <w:bCs/>
    </w:rPr>
  </w:style>
  <w:style w:type="character" w:styleId="Emphasis">
    <w:name w:val="Emphasis"/>
    <w:uiPriority w:val="20"/>
    <w:qFormat/>
    <w:rsid w:val="00D7120F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D7120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712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20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20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D7120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D7120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D7120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D7120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D712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2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772d76-d47d-4a46-9185-0577efcb232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53F0F2CC8F44D94FA8BC846C2E2B2" ma:contentTypeVersion="11" ma:contentTypeDescription="Create a new document." ma:contentTypeScope="" ma:versionID="08df8353d2cee3f82e292c6958ed6588">
  <xsd:schema xmlns:xsd="http://www.w3.org/2001/XMLSchema" xmlns:xs="http://www.w3.org/2001/XMLSchema" xmlns:p="http://schemas.microsoft.com/office/2006/metadata/properties" xmlns:ns2="b3feda1e-f783-453f-a59d-27f4b6030704" xmlns:ns3="0a772d76-d47d-4a46-9185-0577efcb2325" targetNamespace="http://schemas.microsoft.com/office/2006/metadata/properties" ma:root="true" ma:fieldsID="3e6bbbe76c0612c8fef1527aa4df7e2d" ns2:_="" ns3:_="">
    <xsd:import namespace="b3feda1e-f783-453f-a59d-27f4b6030704"/>
    <xsd:import namespace="0a772d76-d47d-4a46-9185-0577efcb2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da1e-f783-453f-a59d-27f4b6030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72d76-d47d-4a46-9185-0577efcb2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E0714-78F7-4345-B4B8-AB6E87A10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A222A-048A-4254-BF3C-61B19455E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5FC05-BFD8-40B3-871E-9A4F44A4AA71}"/>
</file>

<file path=customXml/itemProps4.xml><?xml version="1.0" encoding="utf-8"?>
<ds:datastoreItem xmlns:ds="http://schemas.openxmlformats.org/officeDocument/2006/customXml" ds:itemID="{ACD1A47C-D231-4D23-B395-AEF0DD40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7</cp:revision>
  <dcterms:created xsi:type="dcterms:W3CDTF">2020-05-20T15:16:00Z</dcterms:created>
  <dcterms:modified xsi:type="dcterms:W3CDTF">2020-05-21T15:14:00Z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0x01010067753F0F2CC8F44D94FA8BC846C2E2B2</vt:lpwstr>
  </property>
  <property fmtid="{D5CDD505-2E9C-101B-9397-08002B2CF9AE}" pid="3" name="Order">
    <vt:r8>105900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