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57" w:rsidRDefault="00F6198F" w:rsidP="009D0E57">
      <w:pPr>
        <w:pStyle w:val="ListParagraph"/>
        <w:numPr>
          <w:ilvl w:val="0"/>
          <w:numId w:val="38"/>
        </w:numPr>
        <w:rPr>
          <w:sz w:val="36"/>
        </w:rPr>
      </w:pPr>
      <w:r>
        <w:rPr>
          <w:sz w:val="36"/>
        </w:rPr>
        <w:t>Accept: đồn</w:t>
      </w:r>
      <w:bookmarkStart w:id="0" w:name="_GoBack"/>
      <w:bookmarkEnd w:id="0"/>
      <w:r>
        <w:rPr>
          <w:sz w:val="36"/>
        </w:rPr>
        <w:t>g ý</w:t>
      </w:r>
    </w:p>
    <w:p w:rsidR="00F6198F" w:rsidRPr="009D0E57" w:rsidRDefault="00F6198F" w:rsidP="009D0E57">
      <w:pPr>
        <w:pStyle w:val="ListParagraph"/>
        <w:numPr>
          <w:ilvl w:val="0"/>
          <w:numId w:val="38"/>
        </w:numPr>
        <w:rPr>
          <w:sz w:val="36"/>
        </w:rPr>
      </w:pPr>
      <w:r>
        <w:rPr>
          <w:sz w:val="36"/>
        </w:rPr>
        <w:t>Reject: từ chối</w:t>
      </w:r>
    </w:p>
    <w:p w:rsidR="006802CA" w:rsidRDefault="006802CA" w:rsidP="006802CA">
      <w:pPr>
        <w:rPr>
          <w:sz w:val="36"/>
        </w:rPr>
      </w:pPr>
      <w:r>
        <w:rPr>
          <w:sz w:val="36"/>
        </w:rPr>
        <w:t xml:space="preserve">Video </w:t>
      </w:r>
      <w:r w:rsidRPr="00F6198F">
        <w:rPr>
          <w:sz w:val="36"/>
          <w:highlight w:val="yellow"/>
          <w:rPrChange w:id="1" w:author="Khac Hoang" w:date="2020-01-11T00:30:00Z">
            <w:rPr>
              <w:sz w:val="36"/>
            </w:rPr>
          </w:rPrChange>
        </w:rPr>
        <w:t>provides</w:t>
      </w:r>
      <w:r>
        <w:rPr>
          <w:sz w:val="36"/>
        </w:rPr>
        <w:t xml:space="preserve"> a powerful way to help you prove your point. When you click Online Video, you can paste in the embed code for the video </w:t>
      </w:r>
      <w:del w:id="2" w:author="Khac Hoang" w:date="2020-01-11T00:30:00Z">
        <w:r w:rsidDel="00F6198F">
          <w:rPr>
            <w:sz w:val="36"/>
          </w:rPr>
          <w:delText>you want to add</w:delText>
        </w:r>
      </w:del>
      <w:r>
        <w:rPr>
          <w:sz w:val="36"/>
        </w:rPr>
        <w:t>. You can also type a keyword to search online for the video that best fits your document.</w:t>
      </w:r>
    </w:p>
    <w:p w:rsidR="00F6198F" w:rsidRDefault="00F6198F" w:rsidP="006802CA">
      <w:pPr>
        <w:rPr>
          <w:sz w:val="36"/>
        </w:rPr>
      </w:pPr>
      <w:ins w:id="3" w:author="Khac Hoang" w:date="2020-01-11T00:31:00Z">
        <w:r>
          <w:rPr>
            <w:sz w:val="36"/>
          </w:rPr>
          <w:t>Tin học Cộng</w:t>
        </w:r>
      </w:ins>
    </w:p>
    <w:p w:rsidR="006802CA" w:rsidRPr="006802CA" w:rsidRDefault="006802CA" w:rsidP="006802CA">
      <w:pPr>
        <w:rPr>
          <w:sz w:val="36"/>
        </w:rPr>
      </w:pPr>
    </w:p>
    <w:sectPr w:rsidR="006802CA" w:rsidRPr="006802C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008" w:rsidRDefault="00206008" w:rsidP="001F456B">
      <w:pPr>
        <w:spacing w:after="0" w:line="240" w:lineRule="auto"/>
      </w:pPr>
      <w:r>
        <w:separator/>
      </w:r>
    </w:p>
  </w:endnote>
  <w:endnote w:type="continuationSeparator" w:id="0">
    <w:p w:rsidR="00206008" w:rsidRDefault="00206008" w:rsidP="001F4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008" w:rsidRDefault="00206008" w:rsidP="001F456B">
      <w:pPr>
        <w:spacing w:after="0" w:line="240" w:lineRule="auto"/>
      </w:pPr>
      <w:r>
        <w:separator/>
      </w:r>
    </w:p>
  </w:footnote>
  <w:footnote w:type="continuationSeparator" w:id="0">
    <w:p w:rsidR="00206008" w:rsidRDefault="00206008" w:rsidP="001F4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56B" w:rsidRPr="001F456B" w:rsidRDefault="001F456B">
    <w:pPr>
      <w:pStyle w:val="Header"/>
      <w:rPr>
        <w:rFonts w:ascii="Arial" w:hAnsi="Arial" w:cs="Arial"/>
        <w:b/>
      </w:rPr>
    </w:pPr>
    <w:r w:rsidRPr="001F456B">
      <w:rPr>
        <w:rFonts w:ascii="Arial" w:hAnsi="Arial" w:cs="Arial"/>
        <w:b/>
      </w:rPr>
      <w:t>Tinhoccong.com</w:t>
    </w:r>
    <w:r w:rsidRPr="001F456B">
      <w:rPr>
        <w:rFonts w:ascii="Arial" w:hAnsi="Arial" w:cs="Arial"/>
        <w:b/>
      </w:rPr>
      <w:tab/>
    </w:r>
    <w:r w:rsidRPr="001F456B">
      <w:rPr>
        <w:rFonts w:ascii="Arial" w:hAnsi="Arial" w:cs="Arial"/>
        <w:b/>
      </w:rPr>
      <w:tab/>
      <w:t>Nguyễn Khắc Hoàng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58C2"/>
    <w:multiLevelType w:val="hybridMultilevel"/>
    <w:tmpl w:val="35705450"/>
    <w:lvl w:ilvl="0" w:tplc="A0B6E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290C"/>
    <w:multiLevelType w:val="hybridMultilevel"/>
    <w:tmpl w:val="7AB617A2"/>
    <w:lvl w:ilvl="0" w:tplc="9AD21B5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3611E"/>
    <w:multiLevelType w:val="hybridMultilevel"/>
    <w:tmpl w:val="C1E297FE"/>
    <w:lvl w:ilvl="0" w:tplc="3634E1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F349A"/>
    <w:multiLevelType w:val="hybridMultilevel"/>
    <w:tmpl w:val="B7222962"/>
    <w:lvl w:ilvl="0" w:tplc="039025D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007"/>
    <w:multiLevelType w:val="hybridMultilevel"/>
    <w:tmpl w:val="7F324468"/>
    <w:lvl w:ilvl="0" w:tplc="A594BE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85135"/>
    <w:multiLevelType w:val="hybridMultilevel"/>
    <w:tmpl w:val="9A264898"/>
    <w:lvl w:ilvl="0" w:tplc="6BE81C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01AB2"/>
    <w:multiLevelType w:val="hybridMultilevel"/>
    <w:tmpl w:val="8098B716"/>
    <w:lvl w:ilvl="0" w:tplc="77B8551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B0AE8"/>
    <w:multiLevelType w:val="hybridMultilevel"/>
    <w:tmpl w:val="1EB8F946"/>
    <w:lvl w:ilvl="0" w:tplc="54F6F3B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75CD5"/>
    <w:multiLevelType w:val="hybridMultilevel"/>
    <w:tmpl w:val="3DF2C73E"/>
    <w:lvl w:ilvl="0" w:tplc="1148683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F1B19"/>
    <w:multiLevelType w:val="hybridMultilevel"/>
    <w:tmpl w:val="F3688A12"/>
    <w:lvl w:ilvl="0" w:tplc="8FDC66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31EAB"/>
    <w:multiLevelType w:val="hybridMultilevel"/>
    <w:tmpl w:val="FECC6798"/>
    <w:lvl w:ilvl="0" w:tplc="4AC832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00E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E43247"/>
    <w:multiLevelType w:val="hybridMultilevel"/>
    <w:tmpl w:val="D8165732"/>
    <w:lvl w:ilvl="0" w:tplc="63CAC9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329F0"/>
    <w:multiLevelType w:val="hybridMultilevel"/>
    <w:tmpl w:val="9C4CBF86"/>
    <w:lvl w:ilvl="0" w:tplc="C55A833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344DD"/>
    <w:multiLevelType w:val="multilevel"/>
    <w:tmpl w:val="1A12A78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9978C7"/>
    <w:multiLevelType w:val="hybridMultilevel"/>
    <w:tmpl w:val="9C8AE2D8"/>
    <w:lvl w:ilvl="0" w:tplc="852A40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C30C4"/>
    <w:multiLevelType w:val="hybridMultilevel"/>
    <w:tmpl w:val="FE4C362E"/>
    <w:lvl w:ilvl="0" w:tplc="E38E7D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65C2B"/>
    <w:multiLevelType w:val="hybridMultilevel"/>
    <w:tmpl w:val="0A34E8DE"/>
    <w:lvl w:ilvl="0" w:tplc="B63476C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65383"/>
    <w:multiLevelType w:val="hybridMultilevel"/>
    <w:tmpl w:val="E72C0294"/>
    <w:lvl w:ilvl="0" w:tplc="8A86C8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74C68"/>
    <w:multiLevelType w:val="hybridMultilevel"/>
    <w:tmpl w:val="F6969D6E"/>
    <w:lvl w:ilvl="0" w:tplc="F808D0B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E310A"/>
    <w:multiLevelType w:val="hybridMultilevel"/>
    <w:tmpl w:val="247AE6FC"/>
    <w:lvl w:ilvl="0" w:tplc="BDEC8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F564F8"/>
    <w:multiLevelType w:val="hybridMultilevel"/>
    <w:tmpl w:val="7FB001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F1061D"/>
    <w:multiLevelType w:val="hybridMultilevel"/>
    <w:tmpl w:val="DBF27BB6"/>
    <w:lvl w:ilvl="0" w:tplc="1F94B9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D22E6"/>
    <w:multiLevelType w:val="hybridMultilevel"/>
    <w:tmpl w:val="BD2E0506"/>
    <w:lvl w:ilvl="0" w:tplc="2B70B0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64A30"/>
    <w:multiLevelType w:val="hybridMultilevel"/>
    <w:tmpl w:val="C240C5BC"/>
    <w:lvl w:ilvl="0" w:tplc="6B0045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F13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8BD1DEC"/>
    <w:multiLevelType w:val="hybridMultilevel"/>
    <w:tmpl w:val="8ED89A10"/>
    <w:lvl w:ilvl="0" w:tplc="556EE7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F5159"/>
    <w:multiLevelType w:val="hybridMultilevel"/>
    <w:tmpl w:val="5E5A1B04"/>
    <w:lvl w:ilvl="0" w:tplc="A20056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34EAD"/>
    <w:multiLevelType w:val="hybridMultilevel"/>
    <w:tmpl w:val="13A29E40"/>
    <w:lvl w:ilvl="0" w:tplc="8348DB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61E5E"/>
    <w:multiLevelType w:val="hybridMultilevel"/>
    <w:tmpl w:val="4BEACED2"/>
    <w:lvl w:ilvl="0" w:tplc="0CDCCF0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F4FEE"/>
    <w:multiLevelType w:val="hybridMultilevel"/>
    <w:tmpl w:val="9BB84E76"/>
    <w:lvl w:ilvl="0" w:tplc="BDD884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5E477F"/>
    <w:multiLevelType w:val="hybridMultilevel"/>
    <w:tmpl w:val="6F6CF36C"/>
    <w:lvl w:ilvl="0" w:tplc="C07E56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41F50"/>
    <w:multiLevelType w:val="hybridMultilevel"/>
    <w:tmpl w:val="3CB8EBB6"/>
    <w:lvl w:ilvl="0" w:tplc="DDFE11C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03435"/>
    <w:multiLevelType w:val="hybridMultilevel"/>
    <w:tmpl w:val="4C0CDB94"/>
    <w:lvl w:ilvl="0" w:tplc="E326B5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607924"/>
    <w:multiLevelType w:val="hybridMultilevel"/>
    <w:tmpl w:val="F6D0133C"/>
    <w:lvl w:ilvl="0" w:tplc="756C49F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20BC9"/>
    <w:multiLevelType w:val="hybridMultilevel"/>
    <w:tmpl w:val="9BBE4920"/>
    <w:lvl w:ilvl="0" w:tplc="ED9C05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C11CC"/>
    <w:multiLevelType w:val="hybridMultilevel"/>
    <w:tmpl w:val="5446987C"/>
    <w:lvl w:ilvl="0" w:tplc="33A6E4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57664C"/>
    <w:multiLevelType w:val="hybridMultilevel"/>
    <w:tmpl w:val="250A40EE"/>
    <w:lvl w:ilvl="0" w:tplc="6B0045F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35"/>
  </w:num>
  <w:num w:numId="4">
    <w:abstractNumId w:val="10"/>
  </w:num>
  <w:num w:numId="5">
    <w:abstractNumId w:val="22"/>
  </w:num>
  <w:num w:numId="6">
    <w:abstractNumId w:val="0"/>
  </w:num>
  <w:num w:numId="7">
    <w:abstractNumId w:val="23"/>
  </w:num>
  <w:num w:numId="8">
    <w:abstractNumId w:val="4"/>
  </w:num>
  <w:num w:numId="9">
    <w:abstractNumId w:val="2"/>
  </w:num>
  <w:num w:numId="10">
    <w:abstractNumId w:val="15"/>
  </w:num>
  <w:num w:numId="11">
    <w:abstractNumId w:val="21"/>
  </w:num>
  <w:num w:numId="12">
    <w:abstractNumId w:val="25"/>
  </w:num>
  <w:num w:numId="13">
    <w:abstractNumId w:val="11"/>
  </w:num>
  <w:num w:numId="14">
    <w:abstractNumId w:val="14"/>
  </w:num>
  <w:num w:numId="15">
    <w:abstractNumId w:val="27"/>
  </w:num>
  <w:num w:numId="16">
    <w:abstractNumId w:val="30"/>
  </w:num>
  <w:num w:numId="17">
    <w:abstractNumId w:val="33"/>
  </w:num>
  <w:num w:numId="18">
    <w:abstractNumId w:val="5"/>
  </w:num>
  <w:num w:numId="19">
    <w:abstractNumId w:val="28"/>
  </w:num>
  <w:num w:numId="20">
    <w:abstractNumId w:val="9"/>
  </w:num>
  <w:num w:numId="21">
    <w:abstractNumId w:val="3"/>
  </w:num>
  <w:num w:numId="22">
    <w:abstractNumId w:val="31"/>
  </w:num>
  <w:num w:numId="23">
    <w:abstractNumId w:val="8"/>
  </w:num>
  <w:num w:numId="24">
    <w:abstractNumId w:val="7"/>
  </w:num>
  <w:num w:numId="25">
    <w:abstractNumId w:val="17"/>
  </w:num>
  <w:num w:numId="26">
    <w:abstractNumId w:val="32"/>
  </w:num>
  <w:num w:numId="27">
    <w:abstractNumId w:val="13"/>
  </w:num>
  <w:num w:numId="28">
    <w:abstractNumId w:val="29"/>
  </w:num>
  <w:num w:numId="29">
    <w:abstractNumId w:val="19"/>
  </w:num>
  <w:num w:numId="30">
    <w:abstractNumId w:val="1"/>
  </w:num>
  <w:num w:numId="31">
    <w:abstractNumId w:val="34"/>
  </w:num>
  <w:num w:numId="32">
    <w:abstractNumId w:val="6"/>
  </w:num>
  <w:num w:numId="33">
    <w:abstractNumId w:val="37"/>
  </w:num>
  <w:num w:numId="34">
    <w:abstractNumId w:val="24"/>
  </w:num>
  <w:num w:numId="35">
    <w:abstractNumId w:val="26"/>
  </w:num>
  <w:num w:numId="36">
    <w:abstractNumId w:val="16"/>
  </w:num>
  <w:num w:numId="37">
    <w:abstractNumId w:val="12"/>
  </w:num>
  <w:num w:numId="3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hac Hoang">
    <w15:presenceInfo w15:providerId="Windows Live" w15:userId="f2986b9f3e8449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F3"/>
    <w:rsid w:val="00011893"/>
    <w:rsid w:val="000136E7"/>
    <w:rsid w:val="00046237"/>
    <w:rsid w:val="0004627D"/>
    <w:rsid w:val="000744A6"/>
    <w:rsid w:val="00082B7E"/>
    <w:rsid w:val="000A15B7"/>
    <w:rsid w:val="000D021E"/>
    <w:rsid w:val="000D6881"/>
    <w:rsid w:val="000E4934"/>
    <w:rsid w:val="000F5B07"/>
    <w:rsid w:val="0011097B"/>
    <w:rsid w:val="00125FC9"/>
    <w:rsid w:val="0018335C"/>
    <w:rsid w:val="0019190F"/>
    <w:rsid w:val="001929D9"/>
    <w:rsid w:val="001A51CB"/>
    <w:rsid w:val="001C1531"/>
    <w:rsid w:val="001F1098"/>
    <w:rsid w:val="001F456B"/>
    <w:rsid w:val="0020339E"/>
    <w:rsid w:val="00206008"/>
    <w:rsid w:val="00210E30"/>
    <w:rsid w:val="00211BD7"/>
    <w:rsid w:val="00216246"/>
    <w:rsid w:val="00217A58"/>
    <w:rsid w:val="00233F58"/>
    <w:rsid w:val="002344A6"/>
    <w:rsid w:val="002464E5"/>
    <w:rsid w:val="00261FED"/>
    <w:rsid w:val="002630AA"/>
    <w:rsid w:val="00280CA3"/>
    <w:rsid w:val="00283787"/>
    <w:rsid w:val="002856E0"/>
    <w:rsid w:val="00285C18"/>
    <w:rsid w:val="002903E7"/>
    <w:rsid w:val="002A10F6"/>
    <w:rsid w:val="002A5FC8"/>
    <w:rsid w:val="002A62BD"/>
    <w:rsid w:val="002D57BE"/>
    <w:rsid w:val="003067DF"/>
    <w:rsid w:val="00312368"/>
    <w:rsid w:val="003341C3"/>
    <w:rsid w:val="00345922"/>
    <w:rsid w:val="00354B5D"/>
    <w:rsid w:val="00363A2C"/>
    <w:rsid w:val="003C5E07"/>
    <w:rsid w:val="003C602C"/>
    <w:rsid w:val="003E0BAE"/>
    <w:rsid w:val="00427CA2"/>
    <w:rsid w:val="00451A9B"/>
    <w:rsid w:val="00464238"/>
    <w:rsid w:val="004669AF"/>
    <w:rsid w:val="004863C7"/>
    <w:rsid w:val="004B2148"/>
    <w:rsid w:val="004E1D89"/>
    <w:rsid w:val="004F0989"/>
    <w:rsid w:val="00500914"/>
    <w:rsid w:val="005124B4"/>
    <w:rsid w:val="00520FDF"/>
    <w:rsid w:val="00562EE2"/>
    <w:rsid w:val="0056308D"/>
    <w:rsid w:val="00564942"/>
    <w:rsid w:val="00581603"/>
    <w:rsid w:val="00597C32"/>
    <w:rsid w:val="005B35DD"/>
    <w:rsid w:val="005C1EA0"/>
    <w:rsid w:val="005C5365"/>
    <w:rsid w:val="005D7620"/>
    <w:rsid w:val="005F7306"/>
    <w:rsid w:val="0060352F"/>
    <w:rsid w:val="00607384"/>
    <w:rsid w:val="00611208"/>
    <w:rsid w:val="00614B45"/>
    <w:rsid w:val="006179B7"/>
    <w:rsid w:val="00627DEA"/>
    <w:rsid w:val="00630492"/>
    <w:rsid w:val="00630B18"/>
    <w:rsid w:val="00673705"/>
    <w:rsid w:val="006802CA"/>
    <w:rsid w:val="00695291"/>
    <w:rsid w:val="006C113A"/>
    <w:rsid w:val="006D6F54"/>
    <w:rsid w:val="0070518B"/>
    <w:rsid w:val="00712BBD"/>
    <w:rsid w:val="00730A1C"/>
    <w:rsid w:val="00754633"/>
    <w:rsid w:val="0076179F"/>
    <w:rsid w:val="00783E98"/>
    <w:rsid w:val="007A46C8"/>
    <w:rsid w:val="007B13D7"/>
    <w:rsid w:val="007D217F"/>
    <w:rsid w:val="007D4987"/>
    <w:rsid w:val="00814336"/>
    <w:rsid w:val="00875432"/>
    <w:rsid w:val="00897ED5"/>
    <w:rsid w:val="00897FB8"/>
    <w:rsid w:val="008A4537"/>
    <w:rsid w:val="008F1182"/>
    <w:rsid w:val="008F1758"/>
    <w:rsid w:val="009064F3"/>
    <w:rsid w:val="0092567A"/>
    <w:rsid w:val="00930856"/>
    <w:rsid w:val="009312FF"/>
    <w:rsid w:val="009433AC"/>
    <w:rsid w:val="00955428"/>
    <w:rsid w:val="00957E12"/>
    <w:rsid w:val="009631F7"/>
    <w:rsid w:val="009D0E57"/>
    <w:rsid w:val="009D5D62"/>
    <w:rsid w:val="009F5911"/>
    <w:rsid w:val="009F7FAF"/>
    <w:rsid w:val="00A01D8E"/>
    <w:rsid w:val="00A74794"/>
    <w:rsid w:val="00A74E42"/>
    <w:rsid w:val="00AA44B3"/>
    <w:rsid w:val="00AF30C8"/>
    <w:rsid w:val="00B06AE9"/>
    <w:rsid w:val="00B2146F"/>
    <w:rsid w:val="00B426D6"/>
    <w:rsid w:val="00B567FE"/>
    <w:rsid w:val="00B75EF8"/>
    <w:rsid w:val="00B87493"/>
    <w:rsid w:val="00BA13FD"/>
    <w:rsid w:val="00BA5DD4"/>
    <w:rsid w:val="00BD2216"/>
    <w:rsid w:val="00BF2140"/>
    <w:rsid w:val="00BF4451"/>
    <w:rsid w:val="00BF5471"/>
    <w:rsid w:val="00C15C2D"/>
    <w:rsid w:val="00C2329F"/>
    <w:rsid w:val="00C30C8C"/>
    <w:rsid w:val="00C34841"/>
    <w:rsid w:val="00C40E4B"/>
    <w:rsid w:val="00C75AD4"/>
    <w:rsid w:val="00C81F69"/>
    <w:rsid w:val="00CB0A83"/>
    <w:rsid w:val="00CB3580"/>
    <w:rsid w:val="00CE2A7F"/>
    <w:rsid w:val="00CF2934"/>
    <w:rsid w:val="00D0288F"/>
    <w:rsid w:val="00D141A9"/>
    <w:rsid w:val="00D54770"/>
    <w:rsid w:val="00D642C0"/>
    <w:rsid w:val="00D701E3"/>
    <w:rsid w:val="00D7592F"/>
    <w:rsid w:val="00D92C97"/>
    <w:rsid w:val="00DB7D5E"/>
    <w:rsid w:val="00DC33F8"/>
    <w:rsid w:val="00DD6BAA"/>
    <w:rsid w:val="00DE1815"/>
    <w:rsid w:val="00DE5DE9"/>
    <w:rsid w:val="00DF2C70"/>
    <w:rsid w:val="00DF5019"/>
    <w:rsid w:val="00E1289E"/>
    <w:rsid w:val="00E222A4"/>
    <w:rsid w:val="00E378D7"/>
    <w:rsid w:val="00E62AAD"/>
    <w:rsid w:val="00E62FFF"/>
    <w:rsid w:val="00E95013"/>
    <w:rsid w:val="00EB7D6F"/>
    <w:rsid w:val="00EB7F0A"/>
    <w:rsid w:val="00ED20F2"/>
    <w:rsid w:val="00F47A22"/>
    <w:rsid w:val="00F541CB"/>
    <w:rsid w:val="00F6198F"/>
    <w:rsid w:val="00F7216A"/>
    <w:rsid w:val="00FA317D"/>
    <w:rsid w:val="00FB2E8B"/>
    <w:rsid w:val="00FC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805F2"/>
  <w15:chartTrackingRefBased/>
  <w15:docId w15:val="{FC4893E5-6C97-4F9A-843F-F06018D52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44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3F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5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56B"/>
  </w:style>
  <w:style w:type="paragraph" w:styleId="Footer">
    <w:name w:val="footer"/>
    <w:basedOn w:val="Normal"/>
    <w:link w:val="FooterChar"/>
    <w:uiPriority w:val="99"/>
    <w:unhideWhenUsed/>
    <w:rsid w:val="001F45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56B"/>
  </w:style>
  <w:style w:type="character" w:customStyle="1" w:styleId="Heading1Char">
    <w:name w:val="Heading 1 Char"/>
    <w:basedOn w:val="DefaultParagraphFont"/>
    <w:link w:val="Heading1"/>
    <w:uiPriority w:val="9"/>
    <w:rsid w:val="002344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2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33F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LightList">
    <w:name w:val="Light List"/>
    <w:basedOn w:val="TableNormal"/>
    <w:uiPriority w:val="61"/>
    <w:rsid w:val="001C1531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61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Cộng Academy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Word 2016</dc:subject>
  <dc:creator>Nguyễn Khắc Hoàng</dc:creator>
  <cp:keywords/>
  <dc:description>http://tinhoccong.com</dc:description>
  <cp:lastModifiedBy>Khac Hoang</cp:lastModifiedBy>
  <cp:revision>4</cp:revision>
  <dcterms:created xsi:type="dcterms:W3CDTF">2020-01-10T17:29:00Z</dcterms:created>
  <dcterms:modified xsi:type="dcterms:W3CDTF">2020-01-10T17:31:00Z</dcterms:modified>
</cp:coreProperties>
</file>